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E1FB" w14:textId="77777777" w:rsidR="00D80846" w:rsidRPr="008269A2" w:rsidRDefault="00D80846">
      <w:pPr>
        <w:rPr>
          <w:ins w:id="0" w:author="Ruth P. Carson" w:date="2019-06-19T13:32:00Z"/>
          <w:rFonts w:eastAsia="Georgia"/>
          <w:b/>
          <w:sz w:val="12"/>
          <w:szCs w:val="12"/>
          <w:rPrChange w:id="1" w:author="Ruth P. Carson" w:date="2019-07-01T11:22:00Z">
            <w:rPr>
              <w:ins w:id="2" w:author="Ruth P. Carson" w:date="2019-06-19T13:32:00Z"/>
              <w:rFonts w:ascii="Georgia" w:eastAsia="Georgia" w:hAnsi="Georgia" w:cs="Georgia"/>
              <w:b/>
              <w:sz w:val="16"/>
              <w:szCs w:val="16"/>
            </w:rPr>
          </w:rPrChange>
        </w:rPr>
        <w:pPrChange w:id="3" w:author="Ruth P. Carson" w:date="2019-07-01T11:22:00Z">
          <w:pPr>
            <w:jc w:val="center"/>
          </w:pPr>
        </w:pPrChange>
      </w:pPr>
    </w:p>
    <w:p w14:paraId="22774F03" w14:textId="54EEF806" w:rsidR="00961BD5" w:rsidRPr="008269A2" w:rsidRDefault="002511EE">
      <w:pPr>
        <w:jc w:val="center"/>
        <w:rPr>
          <w:rFonts w:eastAsia="Georgia"/>
          <w:b/>
          <w:sz w:val="12"/>
          <w:szCs w:val="12"/>
          <w:rPrChange w:id="4" w:author="Ruth P. Carson" w:date="2019-07-01T11:22:00Z">
            <w:rPr>
              <w:rFonts w:ascii="Georgia" w:eastAsia="Georgia" w:hAnsi="Georgia" w:cs="Georgia"/>
              <w:b/>
              <w:sz w:val="32"/>
              <w:szCs w:val="32"/>
            </w:rPr>
          </w:rPrChange>
        </w:rPr>
      </w:pPr>
      <w:r w:rsidRPr="008269A2">
        <w:rPr>
          <w:rFonts w:eastAsia="Georgia"/>
          <w:b/>
          <w:sz w:val="12"/>
          <w:szCs w:val="12"/>
          <w:rPrChange w:id="5" w:author="Ruth P. Carson" w:date="2019-07-01T11:22:00Z">
            <w:rPr>
              <w:rFonts w:ascii="Georgia" w:eastAsia="Georgia" w:hAnsi="Georgia" w:cs="Georgia"/>
              <w:b/>
              <w:sz w:val="32"/>
              <w:szCs w:val="32"/>
            </w:rPr>
          </w:rPrChange>
        </w:rPr>
        <w:t>PARENTAL NOTIFICATION</w:t>
      </w:r>
    </w:p>
    <w:p w14:paraId="561EEB2C" w14:textId="77777777" w:rsidR="00961BD5" w:rsidRPr="008269A2" w:rsidRDefault="002511EE">
      <w:pPr>
        <w:jc w:val="center"/>
        <w:rPr>
          <w:rFonts w:eastAsia="Georgia"/>
          <w:b/>
          <w:sz w:val="12"/>
          <w:szCs w:val="12"/>
          <w:rPrChange w:id="6" w:author="Ruth P. Carson" w:date="2019-07-01T11:22:00Z">
            <w:rPr>
              <w:rFonts w:ascii="Georgia" w:eastAsia="Georgia" w:hAnsi="Georgia" w:cs="Georgia"/>
              <w:b/>
              <w:sz w:val="32"/>
              <w:szCs w:val="32"/>
            </w:rPr>
          </w:rPrChange>
        </w:rPr>
      </w:pPr>
      <w:r w:rsidRPr="008269A2">
        <w:rPr>
          <w:rFonts w:eastAsia="Georgia"/>
          <w:b/>
          <w:sz w:val="12"/>
          <w:szCs w:val="12"/>
          <w:rPrChange w:id="7" w:author="Ruth P. Carson" w:date="2019-07-01T11:22:00Z">
            <w:rPr>
              <w:rFonts w:ascii="Georgia" w:eastAsia="Georgia" w:hAnsi="Georgia" w:cs="Georgia"/>
              <w:b/>
              <w:sz w:val="32"/>
              <w:szCs w:val="32"/>
            </w:rPr>
          </w:rPrChange>
        </w:rPr>
        <w:t>Under the Elementary and Secondary Education Act (ESEA)</w:t>
      </w:r>
    </w:p>
    <w:p w14:paraId="7B30E2F4" w14:textId="77777777" w:rsidR="00961BD5" w:rsidRPr="008269A2" w:rsidRDefault="00961BD5">
      <w:pPr>
        <w:rPr>
          <w:rFonts w:eastAsia="Open Sans"/>
          <w:sz w:val="12"/>
          <w:szCs w:val="12"/>
          <w:rPrChange w:id="8" w:author="Ruth P. Carson" w:date="2019-07-01T11:22:00Z">
            <w:rPr>
              <w:rFonts w:ascii="Open Sans" w:eastAsia="Open Sans" w:hAnsi="Open Sans" w:cs="Open Sans"/>
              <w:sz w:val="24"/>
              <w:szCs w:val="24"/>
            </w:rPr>
          </w:rPrChange>
        </w:rPr>
      </w:pPr>
    </w:p>
    <w:p w14:paraId="1D7FA108" w14:textId="77777777" w:rsidR="00961BD5" w:rsidRPr="008269A2" w:rsidDel="00F27B72" w:rsidRDefault="002511EE">
      <w:pPr>
        <w:rPr>
          <w:del w:id="9" w:author="Ruth P. Carson" w:date="2019-07-01T11:23:00Z"/>
          <w:rFonts w:eastAsia="Arial"/>
          <w:sz w:val="12"/>
          <w:szCs w:val="12"/>
          <w:rPrChange w:id="10" w:author="Ruth P. Carson" w:date="2019-07-01T11:22:00Z">
            <w:rPr>
              <w:del w:id="11" w:author="Ruth P. Carson" w:date="2019-07-01T11:23:00Z"/>
              <w:rFonts w:ascii="Arial" w:eastAsia="Arial" w:hAnsi="Arial" w:cs="Arial"/>
              <w:sz w:val="22"/>
              <w:szCs w:val="22"/>
            </w:rPr>
          </w:rPrChange>
        </w:rPr>
      </w:pPr>
      <w:r w:rsidRPr="008269A2">
        <w:rPr>
          <w:rFonts w:eastAsia="Arial"/>
          <w:sz w:val="12"/>
          <w:szCs w:val="12"/>
          <w:rPrChange w:id="12" w:author="Ruth P. Carson" w:date="2019-07-01T11:22:00Z">
            <w:rPr>
              <w:rFonts w:ascii="Arial" w:eastAsia="Arial" w:hAnsi="Arial" w:cs="Arial"/>
              <w:sz w:val="22"/>
              <w:szCs w:val="22"/>
            </w:rPr>
          </w:rPrChange>
        </w:rPr>
        <w:t xml:space="preserve">The Elementary and Secondary Education Act (ESEA) as amended in Dec. 2015 by </w:t>
      </w:r>
      <w:proofErr w:type="gramStart"/>
      <w:r w:rsidRPr="008269A2">
        <w:rPr>
          <w:rFonts w:eastAsia="Arial"/>
          <w:sz w:val="12"/>
          <w:szCs w:val="12"/>
          <w:rPrChange w:id="13" w:author="Ruth P. Carson" w:date="2019-07-01T11:22:00Z">
            <w:rPr>
              <w:rFonts w:ascii="Arial" w:eastAsia="Arial" w:hAnsi="Arial" w:cs="Arial"/>
              <w:sz w:val="22"/>
              <w:szCs w:val="22"/>
            </w:rPr>
          </w:rPrChange>
        </w:rPr>
        <w:t>the Every</w:t>
      </w:r>
      <w:proofErr w:type="gramEnd"/>
      <w:r w:rsidRPr="008269A2">
        <w:rPr>
          <w:rFonts w:eastAsia="Arial"/>
          <w:sz w:val="12"/>
          <w:szCs w:val="12"/>
          <w:rPrChange w:id="14" w:author="Ruth P. Carson" w:date="2019-07-01T11:22:00Z">
            <w:rPr>
              <w:rFonts w:ascii="Arial" w:eastAsia="Arial" w:hAnsi="Arial" w:cs="Arial"/>
              <w:sz w:val="22"/>
              <w:szCs w:val="22"/>
            </w:rPr>
          </w:rPrChange>
        </w:rPr>
        <w:t xml:space="preserve"> Student Succeeds Act (ESSA) makes it clear that Congress expects local educational agencies (LEAs) and schools receiving federal funds to ensure that parents are actively involved and knowledgeable about their schools and their children’s education. The law requires schools to give parents </w:t>
      </w:r>
      <w:proofErr w:type="gramStart"/>
      <w:r w:rsidRPr="008269A2">
        <w:rPr>
          <w:rFonts w:eastAsia="Arial"/>
          <w:sz w:val="12"/>
          <w:szCs w:val="12"/>
          <w:rPrChange w:id="15" w:author="Ruth P. Carson" w:date="2019-07-01T11:22:00Z">
            <w:rPr>
              <w:rFonts w:ascii="Arial" w:eastAsia="Arial" w:hAnsi="Arial" w:cs="Arial"/>
              <w:sz w:val="22"/>
              <w:szCs w:val="22"/>
            </w:rPr>
          </w:rPrChange>
        </w:rPr>
        <w:t>many different kinds of</w:t>
      </w:r>
      <w:proofErr w:type="gramEnd"/>
      <w:r w:rsidRPr="008269A2">
        <w:rPr>
          <w:rFonts w:eastAsia="Arial"/>
          <w:sz w:val="12"/>
          <w:szCs w:val="12"/>
          <w:rPrChange w:id="16" w:author="Ruth P. Carson" w:date="2019-07-01T11:22:00Z">
            <w:rPr>
              <w:rFonts w:ascii="Arial" w:eastAsia="Arial" w:hAnsi="Arial" w:cs="Arial"/>
              <w:sz w:val="22"/>
              <w:szCs w:val="22"/>
            </w:rPr>
          </w:rPrChange>
        </w:rPr>
        <w:t xml:space="preserve"> information and notices in a uniform and understandable format and, to the extent practicable, in a language that the parents can understand. Listed below are some of these required notices that must be made to parents by school districts or individual public schools.</w:t>
      </w:r>
    </w:p>
    <w:p w14:paraId="44516315" w14:textId="77777777" w:rsidR="00961BD5" w:rsidRPr="008269A2" w:rsidRDefault="00961BD5">
      <w:pPr>
        <w:rPr>
          <w:rFonts w:eastAsia="Arial"/>
          <w:sz w:val="12"/>
          <w:szCs w:val="12"/>
          <w:rPrChange w:id="17" w:author="Ruth P. Carson" w:date="2019-07-01T11:22:00Z">
            <w:rPr>
              <w:rFonts w:ascii="Arial" w:eastAsia="Arial" w:hAnsi="Arial" w:cs="Arial"/>
              <w:sz w:val="24"/>
              <w:szCs w:val="24"/>
            </w:rPr>
          </w:rPrChange>
        </w:rPr>
      </w:pPr>
    </w:p>
    <w:p w14:paraId="0152F8CB" w14:textId="77777777" w:rsidR="00961BD5" w:rsidRPr="008269A2" w:rsidRDefault="002511EE">
      <w:pPr>
        <w:pStyle w:val="Heading3"/>
        <w:rPr>
          <w:rFonts w:ascii="Times New Roman" w:hAnsi="Times New Roman" w:cs="Times New Roman"/>
          <w:sz w:val="12"/>
          <w:szCs w:val="12"/>
          <w:rPrChange w:id="18" w:author="Ruth P. Carson" w:date="2019-07-01T11:22:00Z">
            <w:rPr/>
          </w:rPrChange>
        </w:rPr>
      </w:pPr>
      <w:r w:rsidRPr="008269A2">
        <w:rPr>
          <w:rFonts w:ascii="Times New Roman" w:hAnsi="Times New Roman" w:cs="Times New Roman"/>
          <w:sz w:val="12"/>
          <w:szCs w:val="12"/>
          <w:rPrChange w:id="19" w:author="Ruth P. Carson" w:date="2019-07-01T11:22:00Z">
            <w:rPr/>
          </w:rPrChange>
        </w:rPr>
        <w:t>Teacher Qualifications and Highly Effective Teachers</w:t>
      </w:r>
    </w:p>
    <w:p w14:paraId="671F4741" w14:textId="77777777" w:rsidR="00961BD5" w:rsidRPr="008269A2" w:rsidRDefault="002511EE">
      <w:pPr>
        <w:rPr>
          <w:rFonts w:eastAsia="Arial"/>
          <w:sz w:val="12"/>
          <w:szCs w:val="12"/>
          <w:rPrChange w:id="20" w:author="Ruth P. Carson" w:date="2019-07-01T11:22:00Z">
            <w:rPr>
              <w:rFonts w:ascii="Arial" w:eastAsia="Arial" w:hAnsi="Arial" w:cs="Arial"/>
              <w:sz w:val="22"/>
              <w:szCs w:val="22"/>
            </w:rPr>
          </w:rPrChange>
        </w:rPr>
      </w:pPr>
      <w:r w:rsidRPr="008269A2">
        <w:rPr>
          <w:rFonts w:eastAsia="Arial"/>
          <w:sz w:val="12"/>
          <w:szCs w:val="12"/>
          <w:rPrChange w:id="21" w:author="Ruth P. Carson" w:date="2019-07-01T11:22:00Z">
            <w:rPr>
              <w:rFonts w:ascii="Arial" w:eastAsia="Arial" w:hAnsi="Arial" w:cs="Arial"/>
              <w:sz w:val="22"/>
              <w:szCs w:val="22"/>
            </w:rPr>
          </w:rPrChange>
        </w:rPr>
        <w:t>At the beginning of each year, an LEA shall notify parents that they may request, and the LEA will provide, information regarding whether professionals are highly effective, including the qualifications of the student’s teachers and paraprofessionals. This includes information about whether the student’s teacher:</w:t>
      </w:r>
    </w:p>
    <w:p w14:paraId="35FD7BB5" w14:textId="77777777" w:rsidR="00961BD5" w:rsidRPr="008269A2" w:rsidRDefault="002511EE">
      <w:pPr>
        <w:ind w:left="1080" w:hanging="360"/>
        <w:rPr>
          <w:rFonts w:eastAsia="Arial"/>
          <w:sz w:val="12"/>
          <w:szCs w:val="12"/>
          <w:rPrChange w:id="22" w:author="Ruth P. Carson" w:date="2019-07-01T11:22:00Z">
            <w:rPr>
              <w:rFonts w:ascii="Arial" w:eastAsia="Arial" w:hAnsi="Arial" w:cs="Arial"/>
              <w:sz w:val="22"/>
              <w:szCs w:val="22"/>
            </w:rPr>
          </w:rPrChange>
        </w:rPr>
      </w:pPr>
      <w:r w:rsidRPr="008269A2">
        <w:rPr>
          <w:rFonts w:eastAsia="Arial"/>
          <w:sz w:val="12"/>
          <w:szCs w:val="12"/>
          <w:rPrChange w:id="23" w:author="Ruth P. Carson" w:date="2019-07-01T11:22:00Z">
            <w:rPr>
              <w:rFonts w:ascii="Arial" w:eastAsia="Arial" w:hAnsi="Arial" w:cs="Arial"/>
              <w:sz w:val="22"/>
              <w:szCs w:val="22"/>
            </w:rPr>
          </w:rPrChange>
        </w:rPr>
        <w:t>1)</w:t>
      </w:r>
      <w:r w:rsidRPr="008269A2">
        <w:rPr>
          <w:rFonts w:eastAsia="Arial"/>
          <w:sz w:val="12"/>
          <w:szCs w:val="12"/>
          <w:rPrChange w:id="24" w:author="Ruth P. Carson" w:date="2019-07-01T11:22:00Z">
            <w:rPr>
              <w:rFonts w:ascii="Arial" w:eastAsia="Arial" w:hAnsi="Arial" w:cs="Arial"/>
              <w:sz w:val="22"/>
              <w:szCs w:val="22"/>
            </w:rPr>
          </w:rPrChange>
        </w:rPr>
        <w:tab/>
        <w:t xml:space="preserve">has met state qualification and licensing criteria for the grade levels and subject areas in which the teacher provides </w:t>
      </w:r>
      <w:proofErr w:type="gramStart"/>
      <w:r w:rsidRPr="008269A2">
        <w:rPr>
          <w:rFonts w:eastAsia="Arial"/>
          <w:sz w:val="12"/>
          <w:szCs w:val="12"/>
          <w:rPrChange w:id="25" w:author="Ruth P. Carson" w:date="2019-07-01T11:22:00Z">
            <w:rPr>
              <w:rFonts w:ascii="Arial" w:eastAsia="Arial" w:hAnsi="Arial" w:cs="Arial"/>
              <w:sz w:val="22"/>
              <w:szCs w:val="22"/>
            </w:rPr>
          </w:rPrChange>
        </w:rPr>
        <w:t>instruction;</w:t>
      </w:r>
      <w:proofErr w:type="gramEnd"/>
    </w:p>
    <w:p w14:paraId="587F8DB1" w14:textId="77777777" w:rsidR="00961BD5" w:rsidRPr="008269A2" w:rsidRDefault="002511EE">
      <w:pPr>
        <w:ind w:left="1080" w:hanging="360"/>
        <w:rPr>
          <w:rFonts w:eastAsia="Arial"/>
          <w:sz w:val="12"/>
          <w:szCs w:val="12"/>
          <w:rPrChange w:id="26" w:author="Ruth P. Carson" w:date="2019-07-01T11:22:00Z">
            <w:rPr>
              <w:rFonts w:ascii="Arial" w:eastAsia="Arial" w:hAnsi="Arial" w:cs="Arial"/>
              <w:sz w:val="22"/>
              <w:szCs w:val="22"/>
            </w:rPr>
          </w:rPrChange>
        </w:rPr>
      </w:pPr>
      <w:r w:rsidRPr="008269A2">
        <w:rPr>
          <w:rFonts w:eastAsia="Arial"/>
          <w:sz w:val="12"/>
          <w:szCs w:val="12"/>
          <w:rPrChange w:id="27" w:author="Ruth P. Carson" w:date="2019-07-01T11:22:00Z">
            <w:rPr>
              <w:rFonts w:ascii="Arial" w:eastAsia="Arial" w:hAnsi="Arial" w:cs="Arial"/>
              <w:sz w:val="22"/>
              <w:szCs w:val="22"/>
            </w:rPr>
          </w:rPrChange>
        </w:rPr>
        <w:t>2)</w:t>
      </w:r>
      <w:r w:rsidRPr="008269A2">
        <w:rPr>
          <w:rFonts w:eastAsia="Arial"/>
          <w:sz w:val="12"/>
          <w:szCs w:val="12"/>
          <w:rPrChange w:id="28" w:author="Ruth P. Carson" w:date="2019-07-01T11:22:00Z">
            <w:rPr>
              <w:rFonts w:ascii="Arial" w:eastAsia="Arial" w:hAnsi="Arial" w:cs="Arial"/>
              <w:sz w:val="22"/>
              <w:szCs w:val="22"/>
            </w:rPr>
          </w:rPrChange>
        </w:rPr>
        <w:tab/>
        <w:t xml:space="preserve">is teaching under emergency or other provisional status through which state qualification or licensing criteria have been </w:t>
      </w:r>
      <w:proofErr w:type="gramStart"/>
      <w:r w:rsidRPr="008269A2">
        <w:rPr>
          <w:rFonts w:eastAsia="Arial"/>
          <w:sz w:val="12"/>
          <w:szCs w:val="12"/>
          <w:rPrChange w:id="29" w:author="Ruth P. Carson" w:date="2019-07-01T11:22:00Z">
            <w:rPr>
              <w:rFonts w:ascii="Arial" w:eastAsia="Arial" w:hAnsi="Arial" w:cs="Arial"/>
              <w:sz w:val="22"/>
              <w:szCs w:val="22"/>
            </w:rPr>
          </w:rPrChange>
        </w:rPr>
        <w:t>waived;</w:t>
      </w:r>
      <w:proofErr w:type="gramEnd"/>
      <w:r w:rsidRPr="008269A2">
        <w:rPr>
          <w:rFonts w:eastAsia="Arial"/>
          <w:sz w:val="12"/>
          <w:szCs w:val="12"/>
          <w:rPrChange w:id="30" w:author="Ruth P. Carson" w:date="2019-07-01T11:22:00Z">
            <w:rPr>
              <w:rFonts w:ascii="Arial" w:eastAsia="Arial" w:hAnsi="Arial" w:cs="Arial"/>
              <w:sz w:val="22"/>
              <w:szCs w:val="22"/>
            </w:rPr>
          </w:rPrChange>
        </w:rPr>
        <w:t xml:space="preserve"> </w:t>
      </w:r>
    </w:p>
    <w:p w14:paraId="306BAF52" w14:textId="77777777" w:rsidR="00961BD5" w:rsidRPr="008269A2" w:rsidRDefault="002511EE">
      <w:pPr>
        <w:ind w:left="1080" w:hanging="360"/>
        <w:rPr>
          <w:rFonts w:eastAsia="Arial"/>
          <w:sz w:val="12"/>
          <w:szCs w:val="12"/>
          <w:rPrChange w:id="31" w:author="Ruth P. Carson" w:date="2019-07-01T11:22:00Z">
            <w:rPr>
              <w:rFonts w:ascii="Arial" w:eastAsia="Arial" w:hAnsi="Arial" w:cs="Arial"/>
              <w:sz w:val="22"/>
              <w:szCs w:val="22"/>
            </w:rPr>
          </w:rPrChange>
        </w:rPr>
      </w:pPr>
      <w:r w:rsidRPr="008269A2">
        <w:rPr>
          <w:rFonts w:eastAsia="Arial"/>
          <w:sz w:val="12"/>
          <w:szCs w:val="12"/>
          <w:rPrChange w:id="32" w:author="Ruth P. Carson" w:date="2019-07-01T11:22:00Z">
            <w:rPr>
              <w:rFonts w:ascii="Arial" w:eastAsia="Arial" w:hAnsi="Arial" w:cs="Arial"/>
              <w:sz w:val="22"/>
              <w:szCs w:val="22"/>
            </w:rPr>
          </w:rPrChange>
        </w:rPr>
        <w:t>3)</w:t>
      </w:r>
      <w:r w:rsidRPr="008269A2">
        <w:rPr>
          <w:rFonts w:eastAsia="Arial"/>
          <w:sz w:val="12"/>
          <w:szCs w:val="12"/>
          <w:rPrChange w:id="33" w:author="Ruth P. Carson" w:date="2019-07-01T11:22:00Z">
            <w:rPr>
              <w:rFonts w:ascii="Arial" w:eastAsia="Arial" w:hAnsi="Arial" w:cs="Arial"/>
              <w:sz w:val="22"/>
              <w:szCs w:val="22"/>
            </w:rPr>
          </w:rPrChange>
        </w:rPr>
        <w:tab/>
        <w:t>is teaching in the field of discipline not of the certification of the teacher; and</w:t>
      </w:r>
    </w:p>
    <w:p w14:paraId="2E31A579" w14:textId="38A7D8B6" w:rsidR="00961BD5" w:rsidRPr="008269A2" w:rsidDel="00F27B72" w:rsidRDefault="002511EE">
      <w:pPr>
        <w:ind w:left="1080" w:hanging="360"/>
        <w:rPr>
          <w:del w:id="34" w:author="Ruth P. Carson" w:date="2019-07-01T11:23:00Z"/>
          <w:rFonts w:eastAsia="Arial"/>
          <w:sz w:val="12"/>
          <w:szCs w:val="12"/>
          <w:rPrChange w:id="35" w:author="Ruth P. Carson" w:date="2019-07-01T11:22:00Z">
            <w:rPr>
              <w:del w:id="36" w:author="Ruth P. Carson" w:date="2019-07-01T11:23:00Z"/>
              <w:rFonts w:ascii="Arial" w:eastAsia="Arial" w:hAnsi="Arial" w:cs="Arial"/>
              <w:sz w:val="22"/>
              <w:szCs w:val="22"/>
            </w:rPr>
          </w:rPrChange>
        </w:rPr>
      </w:pPr>
      <w:r w:rsidRPr="008269A2">
        <w:rPr>
          <w:rFonts w:eastAsia="Arial"/>
          <w:sz w:val="12"/>
          <w:szCs w:val="12"/>
          <w:rPrChange w:id="37" w:author="Ruth P. Carson" w:date="2019-07-01T11:22:00Z">
            <w:rPr>
              <w:rFonts w:ascii="Arial" w:eastAsia="Arial" w:hAnsi="Arial" w:cs="Arial"/>
              <w:sz w:val="22"/>
              <w:szCs w:val="22"/>
            </w:rPr>
          </w:rPrChange>
        </w:rPr>
        <w:t>4)</w:t>
      </w:r>
      <w:r w:rsidRPr="008269A2">
        <w:rPr>
          <w:rFonts w:eastAsia="Arial"/>
          <w:sz w:val="12"/>
          <w:szCs w:val="12"/>
          <w:rPrChange w:id="38" w:author="Ruth P. Carson" w:date="2019-07-01T11:22:00Z">
            <w:rPr>
              <w:rFonts w:ascii="Arial" w:eastAsia="Arial" w:hAnsi="Arial" w:cs="Arial"/>
              <w:sz w:val="22"/>
              <w:szCs w:val="22"/>
            </w:rPr>
          </w:rPrChange>
        </w:rPr>
        <w:tab/>
        <w:t>is teaching alongside paraprofessionals and, if so, the paraprofessional’s qualifications</w:t>
      </w:r>
      <w:r w:rsidRPr="008269A2">
        <w:rPr>
          <w:rFonts w:eastAsia="Arial"/>
          <w:sz w:val="12"/>
          <w:szCs w:val="12"/>
          <w:rPrChange w:id="39" w:author="Ruth P. Carson" w:date="2019-07-01T11:22:00Z">
            <w:rPr>
              <w:rFonts w:ascii="Arial" w:eastAsia="Arial" w:hAnsi="Arial" w:cs="Arial"/>
            </w:rPr>
          </w:rPrChange>
        </w:rPr>
        <w:t xml:space="preserve"> [</w:t>
      </w:r>
      <w:r w:rsidRPr="008269A2">
        <w:rPr>
          <w:rFonts w:eastAsia="Arial"/>
          <w:sz w:val="12"/>
          <w:szCs w:val="12"/>
          <w:rPrChange w:id="40" w:author="Ruth P. Carson" w:date="2019-07-01T11:22:00Z">
            <w:rPr>
              <w:rFonts w:ascii="Arial" w:eastAsia="Arial" w:hAnsi="Arial" w:cs="Arial"/>
              <w:sz w:val="22"/>
              <w:szCs w:val="22"/>
            </w:rPr>
          </w:rPrChange>
        </w:rPr>
        <w:t>ESSA § 1112(e)(1)(A)].</w:t>
      </w:r>
    </w:p>
    <w:p w14:paraId="41A5CDC7" w14:textId="77777777" w:rsidR="00961BD5" w:rsidRPr="008269A2" w:rsidRDefault="00961BD5">
      <w:pPr>
        <w:ind w:left="1080" w:hanging="360"/>
        <w:rPr>
          <w:rFonts w:eastAsia="Arial"/>
          <w:b/>
          <w:sz w:val="12"/>
          <w:szCs w:val="12"/>
          <w:u w:val="single"/>
          <w:rPrChange w:id="41" w:author="Ruth P. Carson" w:date="2019-07-01T11:22:00Z">
            <w:rPr>
              <w:rFonts w:ascii="Arial" w:eastAsia="Arial" w:hAnsi="Arial" w:cs="Arial"/>
              <w:b/>
              <w:sz w:val="24"/>
              <w:szCs w:val="24"/>
              <w:u w:val="single"/>
            </w:rPr>
          </w:rPrChange>
        </w:rPr>
        <w:pPrChange w:id="42" w:author="Ruth P. Carson" w:date="2019-07-01T11:23:00Z">
          <w:pPr/>
        </w:pPrChange>
      </w:pPr>
    </w:p>
    <w:p w14:paraId="10D41553" w14:textId="77777777" w:rsidR="00961BD5" w:rsidRPr="008269A2" w:rsidRDefault="002511EE">
      <w:pPr>
        <w:pStyle w:val="Heading3"/>
        <w:rPr>
          <w:rFonts w:ascii="Times New Roman" w:hAnsi="Times New Roman" w:cs="Times New Roman"/>
          <w:sz w:val="12"/>
          <w:szCs w:val="12"/>
          <w:rPrChange w:id="43" w:author="Ruth P. Carson" w:date="2019-07-01T11:22:00Z">
            <w:rPr/>
          </w:rPrChange>
        </w:rPr>
      </w:pPr>
      <w:r w:rsidRPr="008269A2">
        <w:rPr>
          <w:rFonts w:ascii="Times New Roman" w:hAnsi="Times New Roman" w:cs="Times New Roman"/>
          <w:sz w:val="12"/>
          <w:szCs w:val="12"/>
          <w:rPrChange w:id="44" w:author="Ruth P. Carson" w:date="2019-07-01T11:22:00Z">
            <w:rPr/>
          </w:rPrChange>
        </w:rPr>
        <w:t>Student Privacy</w:t>
      </w:r>
    </w:p>
    <w:p w14:paraId="3342D650" w14:textId="77777777" w:rsidR="00961BD5" w:rsidRPr="008269A2" w:rsidRDefault="002511EE">
      <w:pPr>
        <w:rPr>
          <w:rFonts w:eastAsia="Arial"/>
          <w:sz w:val="12"/>
          <w:szCs w:val="12"/>
          <w:rPrChange w:id="45" w:author="Ruth P. Carson" w:date="2019-07-01T11:22:00Z">
            <w:rPr>
              <w:rFonts w:ascii="Arial" w:eastAsia="Arial" w:hAnsi="Arial" w:cs="Arial"/>
              <w:sz w:val="22"/>
              <w:szCs w:val="22"/>
            </w:rPr>
          </w:rPrChange>
        </w:rPr>
      </w:pPr>
      <w:r w:rsidRPr="008269A2">
        <w:rPr>
          <w:rFonts w:eastAsia="Arial"/>
          <w:sz w:val="12"/>
          <w:szCs w:val="12"/>
          <w:rPrChange w:id="46" w:author="Ruth P. Carson" w:date="2019-07-01T11:22:00Z">
            <w:rPr>
              <w:rFonts w:ascii="Arial" w:eastAsia="Arial" w:hAnsi="Arial" w:cs="Arial"/>
              <w:sz w:val="22"/>
              <w:szCs w:val="22"/>
            </w:rPr>
          </w:rPrChange>
        </w:rPr>
        <w:t xml:space="preserve">Districts must give parents annual notice at the beginning of the school year of the specific or approximate dates during the school year when the following activities are scheduled or expected to be scheduled: </w:t>
      </w:r>
    </w:p>
    <w:p w14:paraId="262487A4" w14:textId="77777777" w:rsidR="00961BD5" w:rsidRPr="008269A2" w:rsidRDefault="002511EE">
      <w:pPr>
        <w:numPr>
          <w:ilvl w:val="0"/>
          <w:numId w:val="4"/>
        </w:numPr>
        <w:ind w:left="1080"/>
        <w:contextualSpacing/>
        <w:rPr>
          <w:sz w:val="12"/>
          <w:szCs w:val="12"/>
          <w:rPrChange w:id="47" w:author="Ruth P. Carson" w:date="2019-07-01T11:22:00Z">
            <w:rPr>
              <w:sz w:val="22"/>
              <w:szCs w:val="22"/>
            </w:rPr>
          </w:rPrChange>
        </w:rPr>
      </w:pPr>
      <w:r w:rsidRPr="008269A2">
        <w:rPr>
          <w:rFonts w:eastAsia="Arial"/>
          <w:sz w:val="12"/>
          <w:szCs w:val="12"/>
          <w:rPrChange w:id="48" w:author="Ruth P. Carson" w:date="2019-07-01T11:22:00Z">
            <w:rPr>
              <w:rFonts w:ascii="Arial" w:eastAsia="Arial" w:hAnsi="Arial" w:cs="Arial"/>
              <w:sz w:val="22"/>
              <w:szCs w:val="22"/>
            </w:rPr>
          </w:rPrChange>
        </w:rPr>
        <w:t xml:space="preserve">activities involving the collection, disclosure, or use of personal student information for the purpose of marketing or selling that </w:t>
      </w:r>
      <w:proofErr w:type="gramStart"/>
      <w:r w:rsidRPr="008269A2">
        <w:rPr>
          <w:rFonts w:eastAsia="Arial"/>
          <w:sz w:val="12"/>
          <w:szCs w:val="12"/>
          <w:rPrChange w:id="49" w:author="Ruth P. Carson" w:date="2019-07-01T11:22:00Z">
            <w:rPr>
              <w:rFonts w:ascii="Arial" w:eastAsia="Arial" w:hAnsi="Arial" w:cs="Arial"/>
              <w:sz w:val="22"/>
              <w:szCs w:val="22"/>
            </w:rPr>
          </w:rPrChange>
        </w:rPr>
        <w:t>information;</w:t>
      </w:r>
      <w:proofErr w:type="gramEnd"/>
      <w:r w:rsidRPr="008269A2">
        <w:rPr>
          <w:rFonts w:eastAsia="Arial"/>
          <w:sz w:val="12"/>
          <w:szCs w:val="12"/>
          <w:rPrChange w:id="50" w:author="Ruth P. Carson" w:date="2019-07-01T11:22:00Z">
            <w:rPr>
              <w:rFonts w:ascii="Arial" w:eastAsia="Arial" w:hAnsi="Arial" w:cs="Arial"/>
              <w:sz w:val="22"/>
              <w:szCs w:val="22"/>
            </w:rPr>
          </w:rPrChange>
        </w:rPr>
        <w:t xml:space="preserve"> </w:t>
      </w:r>
    </w:p>
    <w:p w14:paraId="62746A7B" w14:textId="77777777" w:rsidR="00961BD5" w:rsidRPr="008269A2" w:rsidRDefault="002511EE">
      <w:pPr>
        <w:numPr>
          <w:ilvl w:val="0"/>
          <w:numId w:val="4"/>
        </w:numPr>
        <w:ind w:left="1080"/>
        <w:contextualSpacing/>
        <w:rPr>
          <w:sz w:val="12"/>
          <w:szCs w:val="12"/>
          <w:rPrChange w:id="51" w:author="Ruth P. Carson" w:date="2019-07-01T11:22:00Z">
            <w:rPr>
              <w:sz w:val="22"/>
              <w:szCs w:val="22"/>
            </w:rPr>
          </w:rPrChange>
        </w:rPr>
      </w:pPr>
      <w:r w:rsidRPr="008269A2">
        <w:rPr>
          <w:rFonts w:eastAsia="Arial"/>
          <w:sz w:val="12"/>
          <w:szCs w:val="12"/>
          <w:rPrChange w:id="52" w:author="Ruth P. Carson" w:date="2019-07-01T11:22:00Z">
            <w:rPr>
              <w:rFonts w:ascii="Arial" w:eastAsia="Arial" w:hAnsi="Arial" w:cs="Arial"/>
              <w:sz w:val="22"/>
              <w:szCs w:val="22"/>
            </w:rPr>
          </w:rPrChange>
        </w:rPr>
        <w:t>administration of surveys containing request for certain types of sensitive information; and</w:t>
      </w:r>
    </w:p>
    <w:p w14:paraId="2725CA99" w14:textId="77777777" w:rsidR="00961BD5" w:rsidRPr="008269A2" w:rsidRDefault="002511EE">
      <w:pPr>
        <w:numPr>
          <w:ilvl w:val="0"/>
          <w:numId w:val="4"/>
        </w:numPr>
        <w:ind w:left="1080"/>
        <w:contextualSpacing/>
        <w:rPr>
          <w:i/>
          <w:sz w:val="12"/>
          <w:szCs w:val="12"/>
          <w:rPrChange w:id="53" w:author="Ruth P. Carson" w:date="2019-07-01T11:22:00Z">
            <w:rPr>
              <w:i/>
              <w:sz w:val="22"/>
              <w:szCs w:val="22"/>
            </w:rPr>
          </w:rPrChange>
        </w:rPr>
      </w:pPr>
      <w:r w:rsidRPr="008269A2">
        <w:rPr>
          <w:rFonts w:eastAsia="Arial"/>
          <w:sz w:val="12"/>
          <w:szCs w:val="12"/>
          <w:rPrChange w:id="54" w:author="Ruth P. Carson" w:date="2019-07-01T11:22:00Z">
            <w:rPr>
              <w:rFonts w:ascii="Arial" w:eastAsia="Arial" w:hAnsi="Arial" w:cs="Arial"/>
              <w:sz w:val="22"/>
              <w:szCs w:val="22"/>
            </w:rPr>
          </w:rPrChange>
        </w:rPr>
        <w:t xml:space="preserve">any nonemergency, invasive physical examination that is required as a condition of attendance, administered by the school, scheduled in advance, and not necessary to protect the immediate health and safety of student. </w:t>
      </w:r>
    </w:p>
    <w:p w14:paraId="6FDA2838" w14:textId="77777777" w:rsidR="00961BD5" w:rsidRPr="008269A2" w:rsidRDefault="00961BD5">
      <w:pPr>
        <w:rPr>
          <w:rFonts w:eastAsia="Arial"/>
          <w:sz w:val="12"/>
          <w:szCs w:val="12"/>
          <w:rPrChange w:id="55" w:author="Ruth P. Carson" w:date="2019-07-01T11:22:00Z">
            <w:rPr>
              <w:rFonts w:ascii="Arial" w:eastAsia="Arial" w:hAnsi="Arial" w:cs="Arial"/>
              <w:sz w:val="24"/>
              <w:szCs w:val="24"/>
            </w:rPr>
          </w:rPrChange>
        </w:rPr>
      </w:pPr>
    </w:p>
    <w:p w14:paraId="1F45E7FA" w14:textId="77777777" w:rsidR="00961BD5" w:rsidRPr="008269A2" w:rsidRDefault="002511EE">
      <w:pPr>
        <w:rPr>
          <w:rFonts w:eastAsia="Arial"/>
          <w:i/>
          <w:sz w:val="12"/>
          <w:szCs w:val="12"/>
          <w:rPrChange w:id="56" w:author="Ruth P. Carson" w:date="2019-07-01T11:22:00Z">
            <w:rPr>
              <w:rFonts w:ascii="Arial" w:eastAsia="Arial" w:hAnsi="Arial" w:cs="Arial"/>
              <w:i/>
            </w:rPr>
          </w:rPrChange>
        </w:rPr>
      </w:pPr>
      <w:r w:rsidRPr="008269A2">
        <w:rPr>
          <w:rFonts w:eastAsia="Arial"/>
          <w:sz w:val="12"/>
          <w:szCs w:val="12"/>
          <w:rPrChange w:id="57" w:author="Ruth P. Carson" w:date="2019-07-01T11:22:00Z">
            <w:rPr>
              <w:rFonts w:ascii="Arial" w:eastAsia="Arial" w:hAnsi="Arial" w:cs="Arial"/>
              <w:sz w:val="22"/>
              <w:szCs w:val="22"/>
            </w:rPr>
          </w:rPrChange>
        </w:rPr>
        <w:t xml:space="preserve">A district must develop and adopt policies regarding the rights of parents to inspect: </w:t>
      </w:r>
    </w:p>
    <w:p w14:paraId="57E13092" w14:textId="77777777" w:rsidR="00961BD5" w:rsidRPr="008269A2" w:rsidRDefault="002511EE">
      <w:pPr>
        <w:numPr>
          <w:ilvl w:val="0"/>
          <w:numId w:val="5"/>
        </w:numPr>
        <w:ind w:left="990"/>
        <w:contextualSpacing/>
        <w:rPr>
          <w:sz w:val="12"/>
          <w:szCs w:val="12"/>
          <w:rPrChange w:id="58" w:author="Ruth P. Carson" w:date="2019-07-01T11:22:00Z">
            <w:rPr>
              <w:sz w:val="22"/>
              <w:szCs w:val="22"/>
            </w:rPr>
          </w:rPrChange>
        </w:rPr>
      </w:pPr>
      <w:r w:rsidRPr="008269A2">
        <w:rPr>
          <w:rFonts w:eastAsia="Arial"/>
          <w:sz w:val="12"/>
          <w:szCs w:val="12"/>
          <w:rPrChange w:id="59" w:author="Ruth P. Carson" w:date="2019-07-01T11:22:00Z">
            <w:rPr>
              <w:rFonts w:ascii="Arial" w:eastAsia="Arial" w:hAnsi="Arial" w:cs="Arial"/>
              <w:sz w:val="22"/>
              <w:szCs w:val="22"/>
            </w:rPr>
          </w:rPrChange>
        </w:rPr>
        <w:t xml:space="preserve">third-party surveys before they are administered or distributed to </w:t>
      </w:r>
      <w:proofErr w:type="gramStart"/>
      <w:r w:rsidRPr="008269A2">
        <w:rPr>
          <w:rFonts w:eastAsia="Arial"/>
          <w:sz w:val="12"/>
          <w:szCs w:val="12"/>
          <w:rPrChange w:id="60" w:author="Ruth P. Carson" w:date="2019-07-01T11:22:00Z">
            <w:rPr>
              <w:rFonts w:ascii="Arial" w:eastAsia="Arial" w:hAnsi="Arial" w:cs="Arial"/>
              <w:sz w:val="22"/>
              <w:szCs w:val="22"/>
            </w:rPr>
          </w:rPrChange>
        </w:rPr>
        <w:t>students;</w:t>
      </w:r>
      <w:proofErr w:type="gramEnd"/>
      <w:r w:rsidRPr="008269A2">
        <w:rPr>
          <w:rFonts w:eastAsia="Arial"/>
          <w:sz w:val="12"/>
          <w:szCs w:val="12"/>
          <w:rPrChange w:id="61" w:author="Ruth P. Carson" w:date="2019-07-01T11:22:00Z">
            <w:rPr>
              <w:rFonts w:ascii="Arial" w:eastAsia="Arial" w:hAnsi="Arial" w:cs="Arial"/>
              <w:sz w:val="22"/>
              <w:szCs w:val="22"/>
            </w:rPr>
          </w:rPrChange>
        </w:rPr>
        <w:t xml:space="preserve"> </w:t>
      </w:r>
    </w:p>
    <w:p w14:paraId="75112734" w14:textId="77777777" w:rsidR="00961BD5" w:rsidRPr="008269A2" w:rsidRDefault="002511EE">
      <w:pPr>
        <w:numPr>
          <w:ilvl w:val="0"/>
          <w:numId w:val="5"/>
        </w:numPr>
        <w:ind w:left="990"/>
        <w:contextualSpacing/>
        <w:rPr>
          <w:sz w:val="12"/>
          <w:szCs w:val="12"/>
          <w:rPrChange w:id="62" w:author="Ruth P. Carson" w:date="2019-07-01T11:22:00Z">
            <w:rPr>
              <w:sz w:val="22"/>
              <w:szCs w:val="22"/>
            </w:rPr>
          </w:rPrChange>
        </w:rPr>
      </w:pPr>
      <w:r w:rsidRPr="008269A2">
        <w:rPr>
          <w:rFonts w:eastAsia="Arial"/>
          <w:sz w:val="12"/>
          <w:szCs w:val="12"/>
          <w:rPrChange w:id="63" w:author="Ruth P. Carson" w:date="2019-07-01T11:22:00Z">
            <w:rPr>
              <w:rFonts w:ascii="Arial" w:eastAsia="Arial" w:hAnsi="Arial" w:cs="Arial"/>
              <w:sz w:val="22"/>
              <w:szCs w:val="22"/>
            </w:rPr>
          </w:rPrChange>
        </w:rPr>
        <w:t xml:space="preserve">measures to protect student privacy when surveys ask for certain sensitive </w:t>
      </w:r>
      <w:proofErr w:type="gramStart"/>
      <w:r w:rsidRPr="008269A2">
        <w:rPr>
          <w:rFonts w:eastAsia="Arial"/>
          <w:sz w:val="12"/>
          <w:szCs w:val="12"/>
          <w:rPrChange w:id="64" w:author="Ruth P. Carson" w:date="2019-07-01T11:22:00Z">
            <w:rPr>
              <w:rFonts w:ascii="Arial" w:eastAsia="Arial" w:hAnsi="Arial" w:cs="Arial"/>
              <w:sz w:val="22"/>
              <w:szCs w:val="22"/>
            </w:rPr>
          </w:rPrChange>
        </w:rPr>
        <w:t>information;</w:t>
      </w:r>
      <w:proofErr w:type="gramEnd"/>
      <w:r w:rsidRPr="008269A2">
        <w:rPr>
          <w:rFonts w:eastAsia="Arial"/>
          <w:sz w:val="12"/>
          <w:szCs w:val="12"/>
          <w:rPrChange w:id="65" w:author="Ruth P. Carson" w:date="2019-07-01T11:22:00Z">
            <w:rPr>
              <w:rFonts w:ascii="Arial" w:eastAsia="Arial" w:hAnsi="Arial" w:cs="Arial"/>
              <w:sz w:val="22"/>
              <w:szCs w:val="22"/>
            </w:rPr>
          </w:rPrChange>
        </w:rPr>
        <w:t xml:space="preserve"> </w:t>
      </w:r>
    </w:p>
    <w:p w14:paraId="2E19F1C0" w14:textId="77777777" w:rsidR="00961BD5" w:rsidRPr="008269A2" w:rsidRDefault="002511EE">
      <w:pPr>
        <w:numPr>
          <w:ilvl w:val="0"/>
          <w:numId w:val="5"/>
        </w:numPr>
        <w:ind w:left="990"/>
        <w:contextualSpacing/>
        <w:rPr>
          <w:sz w:val="12"/>
          <w:szCs w:val="12"/>
          <w:rPrChange w:id="66" w:author="Ruth P. Carson" w:date="2019-07-01T11:22:00Z">
            <w:rPr>
              <w:sz w:val="22"/>
              <w:szCs w:val="22"/>
            </w:rPr>
          </w:rPrChange>
        </w:rPr>
      </w:pPr>
      <w:r w:rsidRPr="008269A2">
        <w:rPr>
          <w:rFonts w:eastAsia="Arial"/>
          <w:sz w:val="12"/>
          <w:szCs w:val="12"/>
          <w:rPrChange w:id="67" w:author="Ruth P. Carson" w:date="2019-07-01T11:22:00Z">
            <w:rPr>
              <w:rFonts w:ascii="Arial" w:eastAsia="Arial" w:hAnsi="Arial" w:cs="Arial"/>
              <w:sz w:val="22"/>
              <w:szCs w:val="22"/>
            </w:rPr>
          </w:rPrChange>
        </w:rPr>
        <w:t xml:space="preserve">any instructional </w:t>
      </w:r>
      <w:proofErr w:type="gramStart"/>
      <w:r w:rsidRPr="008269A2">
        <w:rPr>
          <w:rFonts w:eastAsia="Arial"/>
          <w:sz w:val="12"/>
          <w:szCs w:val="12"/>
          <w:rPrChange w:id="68" w:author="Ruth P. Carson" w:date="2019-07-01T11:22:00Z">
            <w:rPr>
              <w:rFonts w:ascii="Arial" w:eastAsia="Arial" w:hAnsi="Arial" w:cs="Arial"/>
              <w:sz w:val="22"/>
              <w:szCs w:val="22"/>
            </w:rPr>
          </w:rPrChange>
        </w:rPr>
        <w:t>materials;</w:t>
      </w:r>
      <w:proofErr w:type="gramEnd"/>
      <w:r w:rsidRPr="008269A2">
        <w:rPr>
          <w:rFonts w:eastAsia="Arial"/>
          <w:sz w:val="12"/>
          <w:szCs w:val="12"/>
          <w:rPrChange w:id="69" w:author="Ruth P. Carson" w:date="2019-07-01T11:22:00Z">
            <w:rPr>
              <w:rFonts w:ascii="Arial" w:eastAsia="Arial" w:hAnsi="Arial" w:cs="Arial"/>
              <w:sz w:val="22"/>
              <w:szCs w:val="22"/>
            </w:rPr>
          </w:rPrChange>
        </w:rPr>
        <w:t xml:space="preserve"> </w:t>
      </w:r>
    </w:p>
    <w:p w14:paraId="345C0FF8" w14:textId="77777777" w:rsidR="00961BD5" w:rsidRPr="008269A2" w:rsidRDefault="002511EE">
      <w:pPr>
        <w:numPr>
          <w:ilvl w:val="0"/>
          <w:numId w:val="5"/>
        </w:numPr>
        <w:ind w:left="990"/>
        <w:contextualSpacing/>
        <w:rPr>
          <w:sz w:val="12"/>
          <w:szCs w:val="12"/>
          <w:rPrChange w:id="70" w:author="Ruth P. Carson" w:date="2019-07-01T11:22:00Z">
            <w:rPr>
              <w:sz w:val="22"/>
              <w:szCs w:val="22"/>
            </w:rPr>
          </w:rPrChange>
        </w:rPr>
      </w:pPr>
      <w:r w:rsidRPr="008269A2">
        <w:rPr>
          <w:rFonts w:eastAsia="Arial"/>
          <w:sz w:val="12"/>
          <w:szCs w:val="12"/>
          <w:rPrChange w:id="71" w:author="Ruth P. Carson" w:date="2019-07-01T11:22:00Z">
            <w:rPr>
              <w:rFonts w:ascii="Arial" w:eastAsia="Arial" w:hAnsi="Arial" w:cs="Arial"/>
              <w:sz w:val="22"/>
              <w:szCs w:val="22"/>
            </w:rPr>
          </w:rPrChange>
        </w:rPr>
        <w:t xml:space="preserve">administration of physical examinations or screening of </w:t>
      </w:r>
      <w:proofErr w:type="gramStart"/>
      <w:r w:rsidRPr="008269A2">
        <w:rPr>
          <w:rFonts w:eastAsia="Arial"/>
          <w:sz w:val="12"/>
          <w:szCs w:val="12"/>
          <w:rPrChange w:id="72" w:author="Ruth P. Carson" w:date="2019-07-01T11:22:00Z">
            <w:rPr>
              <w:rFonts w:ascii="Arial" w:eastAsia="Arial" w:hAnsi="Arial" w:cs="Arial"/>
              <w:sz w:val="22"/>
              <w:szCs w:val="22"/>
            </w:rPr>
          </w:rPrChange>
        </w:rPr>
        <w:t>students;</w:t>
      </w:r>
      <w:proofErr w:type="gramEnd"/>
      <w:r w:rsidRPr="008269A2">
        <w:rPr>
          <w:rFonts w:eastAsia="Arial"/>
          <w:sz w:val="12"/>
          <w:szCs w:val="12"/>
          <w:rPrChange w:id="73" w:author="Ruth P. Carson" w:date="2019-07-01T11:22:00Z">
            <w:rPr>
              <w:rFonts w:ascii="Arial" w:eastAsia="Arial" w:hAnsi="Arial" w:cs="Arial"/>
              <w:sz w:val="22"/>
              <w:szCs w:val="22"/>
            </w:rPr>
          </w:rPrChange>
        </w:rPr>
        <w:t xml:space="preserve"> </w:t>
      </w:r>
    </w:p>
    <w:p w14:paraId="4ADD5FEE" w14:textId="77777777" w:rsidR="00961BD5" w:rsidRPr="008269A2" w:rsidRDefault="002511EE">
      <w:pPr>
        <w:numPr>
          <w:ilvl w:val="0"/>
          <w:numId w:val="5"/>
        </w:numPr>
        <w:ind w:left="990"/>
        <w:contextualSpacing/>
        <w:rPr>
          <w:sz w:val="12"/>
          <w:szCs w:val="12"/>
          <w:rPrChange w:id="74" w:author="Ruth P. Carson" w:date="2019-07-01T11:22:00Z">
            <w:rPr>
              <w:sz w:val="22"/>
              <w:szCs w:val="22"/>
            </w:rPr>
          </w:rPrChange>
        </w:rPr>
      </w:pPr>
      <w:r w:rsidRPr="008269A2">
        <w:rPr>
          <w:rFonts w:eastAsia="Arial"/>
          <w:sz w:val="12"/>
          <w:szCs w:val="12"/>
          <w:rPrChange w:id="75" w:author="Ruth P. Carson" w:date="2019-07-01T11:22:00Z">
            <w:rPr>
              <w:rFonts w:ascii="Arial" w:eastAsia="Arial" w:hAnsi="Arial" w:cs="Arial"/>
              <w:sz w:val="22"/>
              <w:szCs w:val="22"/>
            </w:rPr>
          </w:rPrChange>
        </w:rPr>
        <w:t xml:space="preserve">collection, disclosure, or use of personal information from students for the purpose of marketing or selling that information; and </w:t>
      </w:r>
    </w:p>
    <w:p w14:paraId="29B60833" w14:textId="77777777" w:rsidR="00961BD5" w:rsidRPr="008269A2" w:rsidRDefault="002511EE">
      <w:pPr>
        <w:numPr>
          <w:ilvl w:val="0"/>
          <w:numId w:val="5"/>
        </w:numPr>
        <w:ind w:left="990"/>
        <w:contextualSpacing/>
        <w:rPr>
          <w:sz w:val="12"/>
          <w:szCs w:val="12"/>
          <w:rPrChange w:id="76" w:author="Ruth P. Carson" w:date="2019-07-01T11:22:00Z">
            <w:rPr>
              <w:sz w:val="22"/>
              <w:szCs w:val="22"/>
            </w:rPr>
          </w:rPrChange>
        </w:rPr>
      </w:pPr>
      <w:r w:rsidRPr="008269A2">
        <w:rPr>
          <w:rFonts w:eastAsia="Arial"/>
          <w:sz w:val="12"/>
          <w:szCs w:val="12"/>
          <w:rPrChange w:id="77" w:author="Ruth P. Carson" w:date="2019-07-01T11:22:00Z">
            <w:rPr>
              <w:rFonts w:ascii="Arial" w:eastAsia="Arial" w:hAnsi="Arial" w:cs="Arial"/>
              <w:sz w:val="22"/>
              <w:szCs w:val="22"/>
            </w:rPr>
          </w:rPrChange>
        </w:rPr>
        <w:t xml:space="preserve">the parental right to inspect any instrument used to collect personal information before it is distributed to students. </w:t>
      </w:r>
    </w:p>
    <w:p w14:paraId="47656518" w14:textId="77777777" w:rsidR="00961BD5" w:rsidRPr="008269A2" w:rsidRDefault="00961BD5">
      <w:pPr>
        <w:rPr>
          <w:rFonts w:eastAsia="Arial"/>
          <w:sz w:val="12"/>
          <w:szCs w:val="12"/>
          <w:rPrChange w:id="78" w:author="Ruth P. Carson" w:date="2019-07-01T11:22:00Z">
            <w:rPr>
              <w:rFonts w:ascii="Arial" w:eastAsia="Arial" w:hAnsi="Arial" w:cs="Arial"/>
              <w:sz w:val="22"/>
              <w:szCs w:val="22"/>
            </w:rPr>
          </w:rPrChange>
        </w:rPr>
      </w:pPr>
    </w:p>
    <w:p w14:paraId="17E41806" w14:textId="77777777" w:rsidR="00961BD5" w:rsidRPr="008269A2" w:rsidDel="00F27B72" w:rsidRDefault="002511EE">
      <w:pPr>
        <w:rPr>
          <w:del w:id="79" w:author="Ruth P. Carson" w:date="2019-07-01T11:23:00Z"/>
          <w:rFonts w:eastAsia="Arial"/>
          <w:i/>
          <w:sz w:val="12"/>
          <w:szCs w:val="12"/>
          <w:rPrChange w:id="80" w:author="Ruth P. Carson" w:date="2019-07-01T11:22:00Z">
            <w:rPr>
              <w:del w:id="81" w:author="Ruth P. Carson" w:date="2019-07-01T11:23:00Z"/>
              <w:rFonts w:ascii="Arial" w:eastAsia="Arial" w:hAnsi="Arial" w:cs="Arial"/>
              <w:i/>
              <w:sz w:val="22"/>
              <w:szCs w:val="22"/>
            </w:rPr>
          </w:rPrChange>
        </w:rPr>
      </w:pPr>
      <w:r w:rsidRPr="008269A2">
        <w:rPr>
          <w:rFonts w:eastAsia="Arial"/>
          <w:sz w:val="12"/>
          <w:szCs w:val="12"/>
          <w:rPrChange w:id="82" w:author="Ruth P. Carson" w:date="2019-07-01T11:22:00Z">
            <w:rPr>
              <w:rFonts w:ascii="Arial" w:eastAsia="Arial" w:hAnsi="Arial" w:cs="Arial"/>
              <w:sz w:val="22"/>
              <w:szCs w:val="22"/>
            </w:rPr>
          </w:rPrChange>
        </w:rPr>
        <w:t xml:space="preserve">Districts must give parents annual notice of an adoption or continued use of such policies and within a reasonable </w:t>
      </w:r>
      <w:proofErr w:type="gramStart"/>
      <w:r w:rsidRPr="008269A2">
        <w:rPr>
          <w:rFonts w:eastAsia="Arial"/>
          <w:sz w:val="12"/>
          <w:szCs w:val="12"/>
          <w:rPrChange w:id="83" w:author="Ruth P. Carson" w:date="2019-07-01T11:22:00Z">
            <w:rPr>
              <w:rFonts w:ascii="Arial" w:eastAsia="Arial" w:hAnsi="Arial" w:cs="Arial"/>
              <w:sz w:val="22"/>
              <w:szCs w:val="22"/>
            </w:rPr>
          </w:rPrChange>
        </w:rPr>
        <w:t>period of time</w:t>
      </w:r>
      <w:proofErr w:type="gramEnd"/>
      <w:r w:rsidRPr="008269A2">
        <w:rPr>
          <w:rFonts w:eastAsia="Arial"/>
          <w:sz w:val="12"/>
          <w:szCs w:val="12"/>
          <w:rPrChange w:id="84" w:author="Ruth P. Carson" w:date="2019-07-01T11:22:00Z">
            <w:rPr>
              <w:rFonts w:ascii="Arial" w:eastAsia="Arial" w:hAnsi="Arial" w:cs="Arial"/>
              <w:sz w:val="22"/>
              <w:szCs w:val="22"/>
            </w:rPr>
          </w:rPrChange>
        </w:rPr>
        <w:t xml:space="preserve"> after any substantive change in such policies </w:t>
      </w:r>
      <w:r w:rsidRPr="008269A2">
        <w:rPr>
          <w:rFonts w:eastAsia="Arial"/>
          <w:i/>
          <w:sz w:val="12"/>
          <w:szCs w:val="12"/>
          <w:rPrChange w:id="85" w:author="Ruth P. Carson" w:date="2019-07-01T11:22:00Z">
            <w:rPr>
              <w:rFonts w:ascii="Arial" w:eastAsia="Arial" w:hAnsi="Arial" w:cs="Arial"/>
              <w:i/>
              <w:sz w:val="22"/>
              <w:szCs w:val="22"/>
            </w:rPr>
          </w:rPrChange>
        </w:rPr>
        <w:t>[20 U.S.C. 1232g].</w:t>
      </w:r>
    </w:p>
    <w:p w14:paraId="1FBC1916" w14:textId="77777777" w:rsidR="00BC3A1D" w:rsidRPr="008269A2" w:rsidRDefault="00BC3A1D">
      <w:pPr>
        <w:rPr>
          <w:rFonts w:eastAsia="Arial"/>
          <w:sz w:val="12"/>
          <w:szCs w:val="12"/>
          <w:rPrChange w:id="86" w:author="Ruth P. Carson" w:date="2019-07-01T11:22:00Z">
            <w:rPr>
              <w:rFonts w:ascii="Arial" w:eastAsia="Arial" w:hAnsi="Arial" w:cs="Arial"/>
              <w:sz w:val="22"/>
              <w:szCs w:val="22"/>
            </w:rPr>
          </w:rPrChange>
        </w:rPr>
      </w:pPr>
    </w:p>
    <w:p w14:paraId="247A4A8A" w14:textId="77777777" w:rsidR="00961BD5" w:rsidRPr="008269A2" w:rsidRDefault="002511EE">
      <w:pPr>
        <w:pStyle w:val="Heading3"/>
        <w:rPr>
          <w:rFonts w:ascii="Times New Roman" w:hAnsi="Times New Roman" w:cs="Times New Roman"/>
          <w:sz w:val="12"/>
          <w:szCs w:val="12"/>
          <w:rPrChange w:id="87" w:author="Ruth P. Carson" w:date="2019-07-01T11:22:00Z">
            <w:rPr/>
          </w:rPrChange>
        </w:rPr>
      </w:pPr>
      <w:r w:rsidRPr="008269A2">
        <w:rPr>
          <w:rFonts w:ascii="Times New Roman" w:hAnsi="Times New Roman" w:cs="Times New Roman"/>
          <w:sz w:val="12"/>
          <w:szCs w:val="12"/>
          <w:rPrChange w:id="88" w:author="Ruth P. Carson" w:date="2019-07-01T11:22:00Z">
            <w:rPr/>
          </w:rPrChange>
        </w:rPr>
        <w:t>Public Release of Student Directory Information</w:t>
      </w:r>
    </w:p>
    <w:p w14:paraId="028A57FE" w14:textId="77777777" w:rsidR="00961BD5" w:rsidRPr="008269A2" w:rsidDel="00F27B72" w:rsidRDefault="002511EE">
      <w:pPr>
        <w:rPr>
          <w:del w:id="89" w:author="Ruth P. Carson" w:date="2019-07-01T11:23:00Z"/>
          <w:rFonts w:eastAsia="Arial"/>
          <w:sz w:val="12"/>
          <w:szCs w:val="12"/>
          <w:rPrChange w:id="90" w:author="Ruth P. Carson" w:date="2019-07-01T11:22:00Z">
            <w:rPr>
              <w:del w:id="91" w:author="Ruth P. Carson" w:date="2019-07-01T11:23:00Z"/>
              <w:rFonts w:ascii="Arial" w:eastAsia="Arial" w:hAnsi="Arial" w:cs="Arial"/>
              <w:sz w:val="22"/>
              <w:szCs w:val="22"/>
            </w:rPr>
          </w:rPrChange>
        </w:rPr>
      </w:pPr>
      <w:r w:rsidRPr="008269A2">
        <w:rPr>
          <w:rFonts w:eastAsia="Arial"/>
          <w:sz w:val="12"/>
          <w:szCs w:val="12"/>
          <w:rPrChange w:id="92" w:author="Ruth P. Carson" w:date="2019-07-01T11:22:00Z">
            <w:rPr>
              <w:rFonts w:ascii="Arial" w:eastAsia="Arial" w:hAnsi="Arial" w:cs="Arial"/>
              <w:sz w:val="22"/>
              <w:szCs w:val="22"/>
            </w:rPr>
          </w:rPrChange>
        </w:rPr>
        <w:t xml:space="preserve">Under the Family Education Rights and Privacy Act (FERPA), an LEA must provide notice to parents of the types of student information that it releases publicly. This type of student information, commonly referred to as “directory information,” includes such items as names, addresses, and telephone numbers and is information generally not considered harmful or an invasion of privacy if disclosed. The notice must include an explanation of a parent’s right to request that the information not be disclosed without prior written consent. </w:t>
      </w:r>
    </w:p>
    <w:p w14:paraId="108250A0" w14:textId="77777777" w:rsidR="00961BD5" w:rsidRPr="008269A2" w:rsidDel="00F27B72" w:rsidRDefault="002511EE">
      <w:pPr>
        <w:rPr>
          <w:del w:id="93" w:author="Ruth P. Carson" w:date="2019-07-01T11:23:00Z"/>
          <w:rFonts w:eastAsia="Arial"/>
          <w:sz w:val="12"/>
          <w:szCs w:val="12"/>
          <w:rPrChange w:id="94" w:author="Ruth P. Carson" w:date="2019-07-01T11:22:00Z">
            <w:rPr>
              <w:del w:id="95" w:author="Ruth P. Carson" w:date="2019-07-01T11:23:00Z"/>
              <w:rFonts w:ascii="Arial" w:eastAsia="Arial" w:hAnsi="Arial" w:cs="Arial"/>
              <w:sz w:val="22"/>
              <w:szCs w:val="22"/>
            </w:rPr>
          </w:rPrChange>
        </w:rPr>
      </w:pPr>
      <w:r w:rsidRPr="008269A2">
        <w:rPr>
          <w:rFonts w:eastAsia="Arial"/>
          <w:sz w:val="12"/>
          <w:szCs w:val="12"/>
          <w:rPrChange w:id="96" w:author="Ruth P. Carson" w:date="2019-07-01T11:22:00Z">
            <w:rPr>
              <w:rFonts w:ascii="Arial" w:eastAsia="Arial" w:hAnsi="Arial" w:cs="Arial"/>
              <w:sz w:val="22"/>
              <w:szCs w:val="22"/>
            </w:rPr>
          </w:rPrChange>
        </w:rPr>
        <w:t>Additionally, ESSA requires that parents be notified that the school routinely discloses names, addresses, and telephone numbers to military recruiters upon request, subject to a parent’s request not to disclose such information without written consent [</w:t>
      </w:r>
      <w:r w:rsidRPr="008269A2">
        <w:rPr>
          <w:rFonts w:eastAsia="Arial"/>
          <w:i/>
          <w:sz w:val="12"/>
          <w:szCs w:val="12"/>
          <w:rPrChange w:id="97" w:author="Ruth P. Carson" w:date="2019-07-01T11:22:00Z">
            <w:rPr>
              <w:rFonts w:ascii="Arial" w:eastAsia="Arial" w:hAnsi="Arial" w:cs="Arial"/>
              <w:i/>
              <w:sz w:val="22"/>
              <w:szCs w:val="22"/>
            </w:rPr>
          </w:rPrChange>
        </w:rPr>
        <w:t>§8025</w:t>
      </w:r>
      <w:r w:rsidRPr="008269A2">
        <w:rPr>
          <w:rFonts w:eastAsia="Arial"/>
          <w:sz w:val="12"/>
          <w:szCs w:val="12"/>
          <w:rPrChange w:id="98" w:author="Ruth P. Carson" w:date="2019-07-01T11:22:00Z">
            <w:rPr>
              <w:rFonts w:ascii="Arial" w:eastAsia="Arial" w:hAnsi="Arial" w:cs="Arial"/>
              <w:sz w:val="22"/>
              <w:szCs w:val="22"/>
            </w:rPr>
          </w:rPrChange>
        </w:rPr>
        <w:t xml:space="preserve">]. </w:t>
      </w:r>
    </w:p>
    <w:p w14:paraId="444091B9" w14:textId="77777777" w:rsidR="00961BD5" w:rsidRPr="008269A2" w:rsidDel="00F27B72" w:rsidRDefault="002511EE">
      <w:pPr>
        <w:rPr>
          <w:del w:id="99" w:author="Ruth P. Carson" w:date="2019-07-01T11:23:00Z"/>
          <w:rFonts w:eastAsia="Arial"/>
          <w:sz w:val="12"/>
          <w:szCs w:val="12"/>
          <w:rPrChange w:id="100" w:author="Ruth P. Carson" w:date="2019-07-01T11:22:00Z">
            <w:rPr>
              <w:del w:id="101" w:author="Ruth P. Carson" w:date="2019-07-01T11:23:00Z"/>
              <w:rFonts w:ascii="Arial" w:eastAsia="Arial" w:hAnsi="Arial" w:cs="Arial"/>
              <w:sz w:val="22"/>
              <w:szCs w:val="22"/>
            </w:rPr>
          </w:rPrChange>
        </w:rPr>
      </w:pPr>
      <w:r w:rsidRPr="008269A2">
        <w:rPr>
          <w:rFonts w:eastAsia="Arial"/>
          <w:sz w:val="12"/>
          <w:szCs w:val="12"/>
          <w:rPrChange w:id="102" w:author="Ruth P. Carson" w:date="2019-07-01T11:22:00Z">
            <w:rPr>
              <w:rFonts w:ascii="Arial" w:eastAsia="Arial" w:hAnsi="Arial" w:cs="Arial"/>
              <w:sz w:val="22"/>
              <w:szCs w:val="22"/>
            </w:rPr>
          </w:rPrChange>
        </w:rPr>
        <w:t xml:space="preserve">A single notice provided through a mailing, student handbook, or other method that is reasonably calculated to inform parents of the above information is sufficient to satisfy the parental notification requirements of both FERPA and ESSA. The notification must advise the parent of how to opt out of the public, nonconsensual disclosure of directory information and the method and timeline within which to do so </w:t>
      </w:r>
      <w:r w:rsidRPr="008269A2">
        <w:rPr>
          <w:rFonts w:eastAsia="Arial"/>
          <w:i/>
          <w:sz w:val="12"/>
          <w:szCs w:val="12"/>
          <w:rPrChange w:id="103" w:author="Ruth P. Carson" w:date="2019-07-01T11:22:00Z">
            <w:rPr>
              <w:rFonts w:ascii="Arial" w:eastAsia="Arial" w:hAnsi="Arial" w:cs="Arial"/>
              <w:i/>
              <w:sz w:val="22"/>
              <w:szCs w:val="22"/>
            </w:rPr>
          </w:rPrChange>
        </w:rPr>
        <w:t>[20 U.S.C. 1232g] [ESEA §8025].</w:t>
      </w:r>
    </w:p>
    <w:p w14:paraId="7C232F8F" w14:textId="77777777" w:rsidR="00961BD5" w:rsidRPr="008269A2" w:rsidRDefault="00961BD5">
      <w:pPr>
        <w:rPr>
          <w:rFonts w:eastAsia="Arial"/>
          <w:sz w:val="12"/>
          <w:szCs w:val="12"/>
          <w:rPrChange w:id="104" w:author="Ruth P. Carson" w:date="2019-07-01T11:22:00Z">
            <w:rPr>
              <w:rFonts w:ascii="Arial" w:eastAsia="Arial" w:hAnsi="Arial" w:cs="Arial"/>
              <w:sz w:val="24"/>
              <w:szCs w:val="24"/>
            </w:rPr>
          </w:rPrChange>
        </w:rPr>
      </w:pPr>
    </w:p>
    <w:p w14:paraId="6CE47A7B" w14:textId="77777777" w:rsidR="00961BD5" w:rsidRPr="008269A2" w:rsidRDefault="002511EE">
      <w:pPr>
        <w:pStyle w:val="Heading3"/>
        <w:rPr>
          <w:rFonts w:ascii="Times New Roman" w:hAnsi="Times New Roman" w:cs="Times New Roman"/>
          <w:sz w:val="12"/>
          <w:szCs w:val="12"/>
          <w:rPrChange w:id="105" w:author="Ruth P. Carson" w:date="2019-07-01T11:22:00Z">
            <w:rPr/>
          </w:rPrChange>
        </w:rPr>
      </w:pPr>
      <w:r w:rsidRPr="008269A2">
        <w:rPr>
          <w:rFonts w:ascii="Times New Roman" w:hAnsi="Times New Roman" w:cs="Times New Roman"/>
          <w:sz w:val="12"/>
          <w:szCs w:val="12"/>
          <w:rPrChange w:id="106" w:author="Ruth P. Carson" w:date="2019-07-01T11:22:00Z">
            <w:rPr/>
          </w:rPrChange>
        </w:rPr>
        <w:t>Military Recruiter Access to Student Information</w:t>
      </w:r>
    </w:p>
    <w:p w14:paraId="143BB281" w14:textId="77777777" w:rsidR="00961BD5" w:rsidRPr="008269A2" w:rsidDel="00F27B72" w:rsidRDefault="002511EE">
      <w:pPr>
        <w:rPr>
          <w:del w:id="107" w:author="Ruth P. Carson" w:date="2019-07-01T11:23:00Z"/>
          <w:rFonts w:eastAsia="Arial"/>
          <w:sz w:val="12"/>
          <w:szCs w:val="12"/>
          <w:rPrChange w:id="108" w:author="Ruth P. Carson" w:date="2019-07-01T11:22:00Z">
            <w:rPr>
              <w:del w:id="109" w:author="Ruth P. Carson" w:date="2019-07-01T11:23:00Z"/>
              <w:rFonts w:ascii="Arial" w:eastAsia="Arial" w:hAnsi="Arial" w:cs="Arial"/>
              <w:sz w:val="22"/>
              <w:szCs w:val="22"/>
            </w:rPr>
          </w:rPrChange>
        </w:rPr>
      </w:pPr>
      <w:r w:rsidRPr="008269A2">
        <w:rPr>
          <w:rFonts w:eastAsia="Arial"/>
          <w:sz w:val="12"/>
          <w:szCs w:val="12"/>
          <w:rPrChange w:id="110" w:author="Ruth P. Carson" w:date="2019-07-01T11:22:00Z">
            <w:rPr>
              <w:rFonts w:ascii="Arial" w:eastAsia="Arial" w:hAnsi="Arial" w:cs="Arial"/>
              <w:sz w:val="22"/>
              <w:szCs w:val="22"/>
            </w:rPr>
          </w:rPrChange>
        </w:rPr>
        <w:t xml:space="preserve">Districts receiving federal education funds must notify parents of secondary school students that they have a right to request their child’s name, address, and telephone number not be released to a military recruiter without their prior written consent. Districts must comply with any such requests </w:t>
      </w:r>
      <w:r w:rsidRPr="008269A2">
        <w:rPr>
          <w:rFonts w:eastAsia="Arial"/>
          <w:i/>
          <w:sz w:val="12"/>
          <w:szCs w:val="12"/>
          <w:rPrChange w:id="111" w:author="Ruth P. Carson" w:date="2019-07-01T11:22:00Z">
            <w:rPr>
              <w:rFonts w:ascii="Arial" w:eastAsia="Arial" w:hAnsi="Arial" w:cs="Arial"/>
              <w:i/>
              <w:sz w:val="22"/>
              <w:szCs w:val="22"/>
            </w:rPr>
          </w:rPrChange>
        </w:rPr>
        <w:t>[ESEA §8528(a)(2)(B)].</w:t>
      </w:r>
    </w:p>
    <w:p w14:paraId="513BAF0B" w14:textId="77777777" w:rsidR="00961BD5" w:rsidRPr="008269A2" w:rsidRDefault="00961BD5">
      <w:pPr>
        <w:rPr>
          <w:rFonts w:eastAsia="Arial"/>
          <w:sz w:val="12"/>
          <w:szCs w:val="12"/>
          <w:rPrChange w:id="112" w:author="Ruth P. Carson" w:date="2019-07-01T11:22:00Z">
            <w:rPr>
              <w:rFonts w:ascii="Arial" w:eastAsia="Arial" w:hAnsi="Arial" w:cs="Arial"/>
              <w:sz w:val="24"/>
              <w:szCs w:val="24"/>
            </w:rPr>
          </w:rPrChange>
        </w:rPr>
      </w:pPr>
    </w:p>
    <w:p w14:paraId="79B70AF7" w14:textId="77777777" w:rsidR="00961BD5" w:rsidRPr="008269A2" w:rsidRDefault="002511EE">
      <w:pPr>
        <w:pStyle w:val="Heading3"/>
        <w:rPr>
          <w:rFonts w:ascii="Times New Roman" w:hAnsi="Times New Roman" w:cs="Times New Roman"/>
          <w:sz w:val="12"/>
          <w:szCs w:val="12"/>
          <w:rPrChange w:id="113" w:author="Ruth P. Carson" w:date="2019-07-01T11:22:00Z">
            <w:rPr/>
          </w:rPrChange>
        </w:rPr>
      </w:pPr>
      <w:r w:rsidRPr="008269A2">
        <w:rPr>
          <w:rFonts w:ascii="Times New Roman" w:hAnsi="Times New Roman" w:cs="Times New Roman"/>
          <w:sz w:val="12"/>
          <w:szCs w:val="12"/>
          <w:rPrChange w:id="114" w:author="Ruth P. Carson" w:date="2019-07-01T11:22:00Z">
            <w:rPr/>
          </w:rPrChange>
        </w:rPr>
        <w:t>Parent and Family Engagement</w:t>
      </w:r>
    </w:p>
    <w:p w14:paraId="7E2C9AFD" w14:textId="77777777" w:rsidR="00961BD5" w:rsidRPr="008269A2" w:rsidDel="00F27B72" w:rsidRDefault="002511EE">
      <w:pPr>
        <w:rPr>
          <w:del w:id="115" w:author="Ruth P. Carson" w:date="2019-07-01T11:24:00Z"/>
          <w:rFonts w:eastAsia="Arial"/>
          <w:sz w:val="12"/>
          <w:szCs w:val="12"/>
          <w:rPrChange w:id="116" w:author="Ruth P. Carson" w:date="2019-07-01T11:22:00Z">
            <w:rPr>
              <w:del w:id="117" w:author="Ruth P. Carson" w:date="2019-07-01T11:24:00Z"/>
              <w:rFonts w:ascii="Arial" w:eastAsia="Arial" w:hAnsi="Arial" w:cs="Arial"/>
              <w:sz w:val="22"/>
              <w:szCs w:val="22"/>
            </w:rPr>
          </w:rPrChange>
        </w:rPr>
      </w:pPr>
      <w:r w:rsidRPr="008269A2">
        <w:rPr>
          <w:rFonts w:eastAsia="Arial"/>
          <w:sz w:val="12"/>
          <w:szCs w:val="12"/>
          <w:rPrChange w:id="118" w:author="Ruth P. Carson" w:date="2019-07-01T11:22:00Z">
            <w:rPr>
              <w:rFonts w:ascii="Arial" w:eastAsia="Arial" w:hAnsi="Arial" w:cs="Arial"/>
              <w:sz w:val="22"/>
              <w:szCs w:val="22"/>
            </w:rPr>
          </w:rPrChange>
        </w:rPr>
        <w:t xml:space="preserve">A district receiving Title I funds must develop jointly with, agree on with, and distribute to, parents and family members of participating children a written district-level parent and family engagement policy. Each school served under Title I must also develop jointly with, agree on with, and distribute to, parents and family members of participating children a written school-level parent and family engagement policy. If an individual school or district has a parent and family engagement policy that applies to all, it may amend the policy to meet the requirements under the ESEA </w:t>
      </w:r>
      <w:r w:rsidRPr="008269A2">
        <w:rPr>
          <w:rFonts w:eastAsia="Arial"/>
          <w:i/>
          <w:sz w:val="12"/>
          <w:szCs w:val="12"/>
          <w:rPrChange w:id="119" w:author="Ruth P. Carson" w:date="2019-07-01T11:22:00Z">
            <w:rPr>
              <w:rFonts w:ascii="Arial" w:eastAsia="Arial" w:hAnsi="Arial" w:cs="Arial"/>
              <w:i/>
              <w:sz w:val="22"/>
              <w:szCs w:val="22"/>
            </w:rPr>
          </w:rPrChange>
        </w:rPr>
        <w:t>[ESEA Title I, Part A, §1116(a)(2)] [20 U.S.C. §6318(b); (c)].</w:t>
      </w:r>
      <w:r w:rsidRPr="008269A2">
        <w:rPr>
          <w:rFonts w:eastAsia="Arial"/>
          <w:sz w:val="12"/>
          <w:szCs w:val="12"/>
          <w:rPrChange w:id="120" w:author="Ruth P. Carson" w:date="2019-07-01T11:22:00Z">
            <w:rPr>
              <w:rFonts w:ascii="Arial" w:eastAsia="Arial" w:hAnsi="Arial" w:cs="Arial"/>
              <w:sz w:val="22"/>
              <w:szCs w:val="22"/>
            </w:rPr>
          </w:rPrChange>
        </w:rPr>
        <w:t xml:space="preserve"> </w:t>
      </w:r>
    </w:p>
    <w:p w14:paraId="1042E675" w14:textId="77777777" w:rsidR="00961BD5" w:rsidRPr="008269A2" w:rsidRDefault="00961BD5">
      <w:pPr>
        <w:rPr>
          <w:rFonts w:eastAsia="Arial"/>
          <w:sz w:val="12"/>
          <w:szCs w:val="12"/>
          <w:rPrChange w:id="121" w:author="Ruth P. Carson" w:date="2019-07-01T11:22:00Z">
            <w:rPr>
              <w:rFonts w:ascii="Arial" w:eastAsia="Arial" w:hAnsi="Arial" w:cs="Arial"/>
              <w:sz w:val="24"/>
              <w:szCs w:val="24"/>
            </w:rPr>
          </w:rPrChange>
        </w:rPr>
      </w:pPr>
    </w:p>
    <w:p w14:paraId="718FC46F" w14:textId="77777777" w:rsidR="00961BD5" w:rsidRPr="008269A2" w:rsidDel="00F27B72" w:rsidRDefault="002511EE">
      <w:pPr>
        <w:rPr>
          <w:del w:id="122" w:author="Ruth P. Carson" w:date="2019-07-01T11:24:00Z"/>
          <w:rFonts w:eastAsia="Arial"/>
          <w:sz w:val="12"/>
          <w:szCs w:val="12"/>
          <w:rPrChange w:id="123" w:author="Ruth P. Carson" w:date="2019-07-01T11:22:00Z">
            <w:rPr>
              <w:del w:id="124" w:author="Ruth P. Carson" w:date="2019-07-01T11:24:00Z"/>
              <w:rFonts w:ascii="Arial" w:eastAsia="Arial" w:hAnsi="Arial" w:cs="Arial"/>
              <w:sz w:val="22"/>
              <w:szCs w:val="22"/>
            </w:rPr>
          </w:rPrChange>
        </w:rPr>
      </w:pPr>
      <w:r w:rsidRPr="008269A2">
        <w:rPr>
          <w:rFonts w:eastAsia="Arial"/>
          <w:sz w:val="12"/>
          <w:szCs w:val="12"/>
          <w:rPrChange w:id="125" w:author="Ruth P. Carson" w:date="2019-07-01T11:22:00Z">
            <w:rPr>
              <w:rFonts w:ascii="Arial" w:eastAsia="Arial" w:hAnsi="Arial" w:cs="Arial"/>
              <w:sz w:val="22"/>
              <w:szCs w:val="22"/>
            </w:rPr>
          </w:rPrChange>
        </w:rPr>
        <w:t>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w:t>
      </w:r>
      <w:r w:rsidRPr="008269A2">
        <w:rPr>
          <w:rFonts w:eastAsia="Arial"/>
          <w:i/>
          <w:sz w:val="12"/>
          <w:szCs w:val="12"/>
          <w:rPrChange w:id="126" w:author="Ruth P. Carson" w:date="2019-07-01T11:22:00Z">
            <w:rPr>
              <w:rFonts w:ascii="Arial" w:eastAsia="Arial" w:hAnsi="Arial" w:cs="Arial"/>
              <w:i/>
              <w:sz w:val="22"/>
              <w:szCs w:val="22"/>
            </w:rPr>
          </w:rPrChange>
        </w:rPr>
        <w:t xml:space="preserve"> [ESEA Title I, Part A, §1116(b)(1)].</w:t>
      </w:r>
    </w:p>
    <w:p w14:paraId="60C2D60A" w14:textId="77777777" w:rsidR="00961BD5" w:rsidRPr="008269A2" w:rsidRDefault="002511EE">
      <w:pPr>
        <w:rPr>
          <w:rFonts w:eastAsia="Arial"/>
          <w:sz w:val="12"/>
          <w:szCs w:val="12"/>
          <w:rPrChange w:id="127" w:author="Ruth P. Carson" w:date="2019-07-01T11:22:00Z">
            <w:rPr>
              <w:rFonts w:ascii="Arial" w:eastAsia="Arial" w:hAnsi="Arial" w:cs="Arial"/>
              <w:sz w:val="22"/>
              <w:szCs w:val="22"/>
            </w:rPr>
          </w:rPrChange>
        </w:rPr>
      </w:pPr>
      <w:r w:rsidRPr="008269A2">
        <w:rPr>
          <w:rFonts w:eastAsia="Arial"/>
          <w:sz w:val="12"/>
          <w:szCs w:val="12"/>
          <w:rPrChange w:id="128" w:author="Ruth P. Carson" w:date="2019-07-01T11:22:00Z">
            <w:rPr>
              <w:rFonts w:ascii="Arial" w:eastAsia="Arial" w:hAnsi="Arial" w:cs="Arial"/>
              <w:sz w:val="22"/>
              <w:szCs w:val="22"/>
            </w:rPr>
          </w:rPrChange>
        </w:rPr>
        <w:t>Schools must:</w:t>
      </w:r>
    </w:p>
    <w:p w14:paraId="2D9A1680" w14:textId="77777777" w:rsidR="00003A91" w:rsidRPr="008269A2" w:rsidRDefault="00003A91" w:rsidP="00003A91">
      <w:pPr>
        <w:pStyle w:val="ListParagraph"/>
        <w:numPr>
          <w:ilvl w:val="0"/>
          <w:numId w:val="3"/>
        </w:numPr>
        <w:ind w:left="990"/>
        <w:rPr>
          <w:rFonts w:eastAsia="Arial"/>
          <w:sz w:val="12"/>
          <w:szCs w:val="12"/>
          <w:rPrChange w:id="129" w:author="Ruth P. Carson" w:date="2019-07-01T11:22:00Z">
            <w:rPr>
              <w:rFonts w:ascii="Arial" w:eastAsia="Arial" w:hAnsi="Arial" w:cs="Arial"/>
              <w:sz w:val="22"/>
              <w:szCs w:val="22"/>
            </w:rPr>
          </w:rPrChange>
        </w:rPr>
      </w:pPr>
      <w:r w:rsidRPr="008269A2">
        <w:rPr>
          <w:rFonts w:eastAsia="Arial"/>
          <w:sz w:val="12"/>
          <w:szCs w:val="12"/>
          <w:rPrChange w:id="130" w:author="Ruth P. Carson" w:date="2019-07-01T11:22:00Z">
            <w:rPr>
              <w:rFonts w:ascii="Arial" w:eastAsia="Arial" w:hAnsi="Arial" w:cs="Arial"/>
              <w:sz w:val="22"/>
              <w:szCs w:val="22"/>
            </w:rPr>
          </w:rPrChange>
        </w:rPr>
        <w:t xml:space="preserve">hold at least one annual meeting for Title I </w:t>
      </w:r>
      <w:proofErr w:type="gramStart"/>
      <w:r w:rsidRPr="008269A2">
        <w:rPr>
          <w:rFonts w:eastAsia="Arial"/>
          <w:sz w:val="12"/>
          <w:szCs w:val="12"/>
          <w:rPrChange w:id="131" w:author="Ruth P. Carson" w:date="2019-07-01T11:22:00Z">
            <w:rPr>
              <w:rFonts w:ascii="Arial" w:eastAsia="Arial" w:hAnsi="Arial" w:cs="Arial"/>
              <w:sz w:val="22"/>
              <w:szCs w:val="22"/>
            </w:rPr>
          </w:rPrChange>
        </w:rPr>
        <w:t>parents;</w:t>
      </w:r>
      <w:proofErr w:type="gramEnd"/>
      <w:r w:rsidRPr="008269A2">
        <w:rPr>
          <w:rFonts w:eastAsia="Arial"/>
          <w:sz w:val="12"/>
          <w:szCs w:val="12"/>
          <w:rPrChange w:id="132" w:author="Ruth P. Carson" w:date="2019-07-01T11:22:00Z">
            <w:rPr>
              <w:rFonts w:ascii="Arial" w:eastAsia="Arial" w:hAnsi="Arial" w:cs="Arial"/>
              <w:sz w:val="22"/>
              <w:szCs w:val="22"/>
            </w:rPr>
          </w:rPrChange>
        </w:rPr>
        <w:t xml:space="preserve"> </w:t>
      </w:r>
    </w:p>
    <w:p w14:paraId="0B5DF050" w14:textId="77777777" w:rsidR="00961BD5" w:rsidRPr="008269A2" w:rsidRDefault="002511EE">
      <w:pPr>
        <w:numPr>
          <w:ilvl w:val="0"/>
          <w:numId w:val="3"/>
        </w:numPr>
        <w:ind w:left="990"/>
        <w:contextualSpacing/>
        <w:rPr>
          <w:sz w:val="12"/>
          <w:szCs w:val="12"/>
          <w:rPrChange w:id="133" w:author="Ruth P. Carson" w:date="2019-07-01T11:22:00Z">
            <w:rPr>
              <w:sz w:val="22"/>
              <w:szCs w:val="22"/>
            </w:rPr>
          </w:rPrChange>
        </w:rPr>
      </w:pPr>
      <w:r w:rsidRPr="008269A2">
        <w:rPr>
          <w:rFonts w:eastAsia="Arial"/>
          <w:sz w:val="12"/>
          <w:szCs w:val="12"/>
          <w:rPrChange w:id="134" w:author="Ruth P. Carson" w:date="2019-07-01T11:22:00Z">
            <w:rPr>
              <w:rFonts w:ascii="Arial" w:eastAsia="Arial" w:hAnsi="Arial" w:cs="Arial"/>
              <w:sz w:val="22"/>
              <w:szCs w:val="22"/>
            </w:rPr>
          </w:rPrChange>
        </w:rPr>
        <w:t xml:space="preserve">offer a flexible number of </w:t>
      </w:r>
      <w:proofErr w:type="gramStart"/>
      <w:r w:rsidRPr="008269A2">
        <w:rPr>
          <w:rFonts w:eastAsia="Arial"/>
          <w:sz w:val="12"/>
          <w:szCs w:val="12"/>
          <w:rPrChange w:id="135" w:author="Ruth P. Carson" w:date="2019-07-01T11:22:00Z">
            <w:rPr>
              <w:rFonts w:ascii="Arial" w:eastAsia="Arial" w:hAnsi="Arial" w:cs="Arial"/>
              <w:sz w:val="22"/>
              <w:szCs w:val="22"/>
            </w:rPr>
          </w:rPrChange>
        </w:rPr>
        <w:t>meetings;</w:t>
      </w:r>
      <w:proofErr w:type="gramEnd"/>
      <w:r w:rsidRPr="008269A2">
        <w:rPr>
          <w:rFonts w:eastAsia="Arial"/>
          <w:sz w:val="12"/>
          <w:szCs w:val="12"/>
          <w:rPrChange w:id="136" w:author="Ruth P. Carson" w:date="2019-07-01T11:22:00Z">
            <w:rPr>
              <w:rFonts w:ascii="Arial" w:eastAsia="Arial" w:hAnsi="Arial" w:cs="Arial"/>
              <w:sz w:val="22"/>
              <w:szCs w:val="22"/>
            </w:rPr>
          </w:rPrChange>
        </w:rPr>
        <w:t xml:space="preserve"> </w:t>
      </w:r>
    </w:p>
    <w:p w14:paraId="2DD8EF4D" w14:textId="77777777" w:rsidR="00961BD5" w:rsidRPr="008269A2" w:rsidRDefault="002511EE">
      <w:pPr>
        <w:numPr>
          <w:ilvl w:val="0"/>
          <w:numId w:val="3"/>
        </w:numPr>
        <w:ind w:left="990"/>
        <w:contextualSpacing/>
        <w:rPr>
          <w:sz w:val="12"/>
          <w:szCs w:val="12"/>
          <w:rPrChange w:id="137" w:author="Ruth P. Carson" w:date="2019-07-01T11:22:00Z">
            <w:rPr>
              <w:sz w:val="22"/>
              <w:szCs w:val="22"/>
            </w:rPr>
          </w:rPrChange>
        </w:rPr>
      </w:pPr>
      <w:r w:rsidRPr="008269A2">
        <w:rPr>
          <w:rFonts w:eastAsia="Arial"/>
          <w:sz w:val="12"/>
          <w:szCs w:val="12"/>
          <w:rPrChange w:id="138" w:author="Ruth P. Carson" w:date="2019-07-01T11:22:00Z">
            <w:rPr>
              <w:rFonts w:ascii="Arial" w:eastAsia="Arial" w:hAnsi="Arial" w:cs="Arial"/>
              <w:sz w:val="22"/>
              <w:szCs w:val="22"/>
            </w:rPr>
          </w:rPrChange>
        </w:rPr>
        <w:t xml:space="preserve">involve parents and families in an ongoing manner in the planning, review, and improvement of Title I </w:t>
      </w:r>
      <w:proofErr w:type="gramStart"/>
      <w:r w:rsidRPr="008269A2">
        <w:rPr>
          <w:rFonts w:eastAsia="Arial"/>
          <w:sz w:val="12"/>
          <w:szCs w:val="12"/>
          <w:rPrChange w:id="139" w:author="Ruth P. Carson" w:date="2019-07-01T11:22:00Z">
            <w:rPr>
              <w:rFonts w:ascii="Arial" w:eastAsia="Arial" w:hAnsi="Arial" w:cs="Arial"/>
              <w:sz w:val="22"/>
              <w:szCs w:val="22"/>
            </w:rPr>
          </w:rPrChange>
        </w:rPr>
        <w:t>programs;</w:t>
      </w:r>
      <w:proofErr w:type="gramEnd"/>
      <w:r w:rsidRPr="008269A2">
        <w:rPr>
          <w:rFonts w:eastAsia="Arial"/>
          <w:sz w:val="12"/>
          <w:szCs w:val="12"/>
          <w:rPrChange w:id="140" w:author="Ruth P. Carson" w:date="2019-07-01T11:22:00Z">
            <w:rPr>
              <w:rFonts w:ascii="Arial" w:eastAsia="Arial" w:hAnsi="Arial" w:cs="Arial"/>
              <w:sz w:val="22"/>
              <w:szCs w:val="22"/>
            </w:rPr>
          </w:rPrChange>
        </w:rPr>
        <w:t xml:space="preserve"> </w:t>
      </w:r>
    </w:p>
    <w:p w14:paraId="76612653" w14:textId="77777777" w:rsidR="00961BD5" w:rsidRPr="008269A2" w:rsidRDefault="002511EE">
      <w:pPr>
        <w:numPr>
          <w:ilvl w:val="0"/>
          <w:numId w:val="3"/>
        </w:numPr>
        <w:ind w:left="990"/>
        <w:contextualSpacing/>
        <w:rPr>
          <w:sz w:val="12"/>
          <w:szCs w:val="12"/>
          <w:rPrChange w:id="141" w:author="Ruth P. Carson" w:date="2019-07-01T11:22:00Z">
            <w:rPr>
              <w:sz w:val="22"/>
              <w:szCs w:val="22"/>
            </w:rPr>
          </w:rPrChange>
        </w:rPr>
      </w:pPr>
      <w:r w:rsidRPr="008269A2">
        <w:rPr>
          <w:rFonts w:eastAsia="Arial"/>
          <w:sz w:val="12"/>
          <w:szCs w:val="12"/>
          <w:rPrChange w:id="142" w:author="Ruth P. Carson" w:date="2019-07-01T11:22:00Z">
            <w:rPr>
              <w:rFonts w:ascii="Arial" w:eastAsia="Arial" w:hAnsi="Arial" w:cs="Arial"/>
              <w:sz w:val="22"/>
              <w:szCs w:val="22"/>
            </w:rPr>
          </w:rPrChange>
        </w:rPr>
        <w:t xml:space="preserve">provide Title I parents and families with timely information about the programs, a description and explanation of the curriculum, forms of academic assessment and expected levels of student </w:t>
      </w:r>
      <w:proofErr w:type="gramStart"/>
      <w:r w:rsidRPr="008269A2">
        <w:rPr>
          <w:rFonts w:eastAsia="Arial"/>
          <w:sz w:val="12"/>
          <w:szCs w:val="12"/>
          <w:rPrChange w:id="143" w:author="Ruth P. Carson" w:date="2019-07-01T11:22:00Z">
            <w:rPr>
              <w:rFonts w:ascii="Arial" w:eastAsia="Arial" w:hAnsi="Arial" w:cs="Arial"/>
              <w:sz w:val="22"/>
              <w:szCs w:val="22"/>
            </w:rPr>
          </w:rPrChange>
        </w:rPr>
        <w:t>proficiency;</w:t>
      </w:r>
      <w:proofErr w:type="gramEnd"/>
      <w:r w:rsidRPr="008269A2">
        <w:rPr>
          <w:rFonts w:eastAsia="Arial"/>
          <w:sz w:val="12"/>
          <w:szCs w:val="12"/>
          <w:rPrChange w:id="144" w:author="Ruth P. Carson" w:date="2019-07-01T11:22:00Z">
            <w:rPr>
              <w:rFonts w:ascii="Arial" w:eastAsia="Arial" w:hAnsi="Arial" w:cs="Arial"/>
              <w:sz w:val="22"/>
              <w:szCs w:val="22"/>
            </w:rPr>
          </w:rPrChange>
        </w:rPr>
        <w:t xml:space="preserve"> </w:t>
      </w:r>
    </w:p>
    <w:p w14:paraId="080837B1" w14:textId="77777777" w:rsidR="00961BD5" w:rsidRPr="008269A2" w:rsidRDefault="002511EE">
      <w:pPr>
        <w:numPr>
          <w:ilvl w:val="0"/>
          <w:numId w:val="3"/>
        </w:numPr>
        <w:ind w:left="990"/>
        <w:contextualSpacing/>
        <w:rPr>
          <w:sz w:val="12"/>
          <w:szCs w:val="12"/>
          <w:rPrChange w:id="145" w:author="Ruth P. Carson" w:date="2019-07-01T11:22:00Z">
            <w:rPr>
              <w:sz w:val="22"/>
              <w:szCs w:val="22"/>
            </w:rPr>
          </w:rPrChange>
        </w:rPr>
      </w:pPr>
      <w:r w:rsidRPr="008269A2">
        <w:rPr>
          <w:rFonts w:eastAsia="Arial"/>
          <w:sz w:val="12"/>
          <w:szCs w:val="12"/>
          <w:rPrChange w:id="146" w:author="Ruth P. Carson" w:date="2019-07-01T11:22:00Z">
            <w:rPr>
              <w:rFonts w:ascii="Arial" w:eastAsia="Arial" w:hAnsi="Arial" w:cs="Arial"/>
              <w:sz w:val="22"/>
              <w:szCs w:val="22"/>
            </w:rPr>
          </w:rPrChange>
        </w:rPr>
        <w:t xml:space="preserve">if requested, provide opportunities for regular meetings to discuss decisions related to the education of their children; and </w:t>
      </w:r>
    </w:p>
    <w:p w14:paraId="3E4D2664" w14:textId="77777777" w:rsidR="00961BD5" w:rsidRPr="008269A2" w:rsidRDefault="002511EE">
      <w:pPr>
        <w:numPr>
          <w:ilvl w:val="0"/>
          <w:numId w:val="3"/>
        </w:numPr>
        <w:ind w:left="990"/>
        <w:contextualSpacing/>
        <w:rPr>
          <w:sz w:val="12"/>
          <w:szCs w:val="12"/>
          <w:rPrChange w:id="147" w:author="Ruth P. Carson" w:date="2019-07-01T11:22:00Z">
            <w:rPr>
              <w:sz w:val="22"/>
              <w:szCs w:val="22"/>
            </w:rPr>
          </w:rPrChange>
        </w:rPr>
      </w:pPr>
      <w:bookmarkStart w:id="148" w:name="_gjdgxs" w:colFirst="0" w:colLast="0"/>
      <w:bookmarkEnd w:id="148"/>
      <w:r w:rsidRPr="008269A2">
        <w:rPr>
          <w:rFonts w:eastAsia="Arial"/>
          <w:sz w:val="12"/>
          <w:szCs w:val="12"/>
          <w:rPrChange w:id="149" w:author="Ruth P. Carson" w:date="2019-07-01T11:22:00Z">
            <w:rPr>
              <w:rFonts w:ascii="Arial" w:eastAsia="Arial" w:hAnsi="Arial" w:cs="Arial"/>
              <w:sz w:val="22"/>
              <w:szCs w:val="22"/>
            </w:rPr>
          </w:rPrChange>
        </w:rPr>
        <w:t>develop a school-parent compact that outlines the responsibilities of each party for improv</w:t>
      </w:r>
      <w:r w:rsidR="00003A91" w:rsidRPr="008269A2">
        <w:rPr>
          <w:rFonts w:eastAsia="Arial"/>
          <w:sz w:val="12"/>
          <w:szCs w:val="12"/>
          <w:rPrChange w:id="150" w:author="Ruth P. Carson" w:date="2019-07-01T11:22:00Z">
            <w:rPr>
              <w:rFonts w:ascii="Arial" w:eastAsia="Arial" w:hAnsi="Arial" w:cs="Arial"/>
              <w:sz w:val="22"/>
              <w:szCs w:val="22"/>
            </w:rPr>
          </w:rPrChange>
        </w:rPr>
        <w:t>ed student academic achievement</w:t>
      </w:r>
      <w:r w:rsidRPr="008269A2">
        <w:rPr>
          <w:rFonts w:eastAsia="Arial"/>
          <w:sz w:val="12"/>
          <w:szCs w:val="12"/>
          <w:rPrChange w:id="151" w:author="Ruth P. Carson" w:date="2019-07-01T11:22:00Z">
            <w:rPr>
              <w:rFonts w:ascii="Arial" w:eastAsia="Arial" w:hAnsi="Arial" w:cs="Arial"/>
              <w:sz w:val="22"/>
              <w:szCs w:val="22"/>
            </w:rPr>
          </w:rPrChange>
        </w:rPr>
        <w:t xml:space="preserve"> </w:t>
      </w:r>
      <w:r w:rsidRPr="008269A2">
        <w:rPr>
          <w:rFonts w:eastAsia="Arial"/>
          <w:i/>
          <w:sz w:val="12"/>
          <w:szCs w:val="12"/>
          <w:rPrChange w:id="152" w:author="Ruth P. Carson" w:date="2019-07-01T11:22:00Z">
            <w:rPr>
              <w:rFonts w:ascii="Arial" w:eastAsia="Arial" w:hAnsi="Arial" w:cs="Arial"/>
              <w:i/>
              <w:sz w:val="22"/>
              <w:szCs w:val="22"/>
            </w:rPr>
          </w:rPrChange>
        </w:rPr>
        <w:t>[ESEA Title I, Part A, §1116(c)]</w:t>
      </w:r>
      <w:r w:rsidR="00003A91" w:rsidRPr="008269A2">
        <w:rPr>
          <w:rFonts w:eastAsia="Arial"/>
          <w:sz w:val="12"/>
          <w:szCs w:val="12"/>
          <w:rPrChange w:id="153" w:author="Ruth P. Carson" w:date="2019-07-01T11:22:00Z">
            <w:rPr>
              <w:rFonts w:ascii="Arial" w:eastAsia="Arial" w:hAnsi="Arial" w:cs="Arial"/>
              <w:sz w:val="22"/>
              <w:szCs w:val="22"/>
            </w:rPr>
          </w:rPrChange>
        </w:rPr>
        <w:t>.</w:t>
      </w:r>
    </w:p>
    <w:p w14:paraId="30C6A0CC" w14:textId="77777777" w:rsidR="00961BD5" w:rsidRPr="008269A2" w:rsidRDefault="00961BD5">
      <w:pPr>
        <w:rPr>
          <w:rFonts w:eastAsia="Arial"/>
          <w:sz w:val="12"/>
          <w:szCs w:val="12"/>
          <w:rPrChange w:id="154" w:author="Ruth P. Carson" w:date="2019-07-01T11:22:00Z">
            <w:rPr>
              <w:rFonts w:ascii="Arial" w:eastAsia="Arial" w:hAnsi="Arial" w:cs="Arial"/>
              <w:sz w:val="24"/>
              <w:szCs w:val="24"/>
            </w:rPr>
          </w:rPrChange>
        </w:rPr>
      </w:pPr>
    </w:p>
    <w:p w14:paraId="4F137D1D" w14:textId="77777777" w:rsidR="00961BD5" w:rsidRPr="008269A2" w:rsidRDefault="002511EE">
      <w:pPr>
        <w:pStyle w:val="Heading3"/>
        <w:rPr>
          <w:rFonts w:ascii="Times New Roman" w:hAnsi="Times New Roman" w:cs="Times New Roman"/>
          <w:sz w:val="12"/>
          <w:szCs w:val="12"/>
          <w:rPrChange w:id="155" w:author="Ruth P. Carson" w:date="2019-07-01T11:22:00Z">
            <w:rPr/>
          </w:rPrChange>
        </w:rPr>
      </w:pPr>
      <w:r w:rsidRPr="008269A2">
        <w:rPr>
          <w:rFonts w:ascii="Times New Roman" w:hAnsi="Times New Roman" w:cs="Times New Roman"/>
          <w:sz w:val="12"/>
          <w:szCs w:val="12"/>
          <w:rPrChange w:id="156" w:author="Ruth P. Carson" w:date="2019-07-01T11:22:00Z">
            <w:rPr/>
          </w:rPrChange>
        </w:rPr>
        <w:t>Report Cards on Statewide Academic Assessment</w:t>
      </w:r>
    </w:p>
    <w:p w14:paraId="39B3948E" w14:textId="77777777" w:rsidR="00961BD5" w:rsidRPr="008269A2" w:rsidDel="00F27B72" w:rsidRDefault="002511EE">
      <w:pPr>
        <w:rPr>
          <w:del w:id="157" w:author="Ruth P. Carson" w:date="2019-07-01T11:24:00Z"/>
          <w:rFonts w:eastAsia="Arial"/>
          <w:sz w:val="12"/>
          <w:szCs w:val="12"/>
          <w:rPrChange w:id="158" w:author="Ruth P. Carson" w:date="2019-07-01T11:22:00Z">
            <w:rPr>
              <w:del w:id="159" w:author="Ruth P. Carson" w:date="2019-07-01T11:24:00Z"/>
              <w:rFonts w:ascii="Arial" w:eastAsia="Arial" w:hAnsi="Arial" w:cs="Arial"/>
              <w:sz w:val="22"/>
              <w:szCs w:val="22"/>
            </w:rPr>
          </w:rPrChange>
        </w:rPr>
      </w:pPr>
      <w:r w:rsidRPr="008269A2">
        <w:rPr>
          <w:rFonts w:eastAsia="Arial"/>
          <w:sz w:val="12"/>
          <w:szCs w:val="12"/>
          <w:rPrChange w:id="160" w:author="Ruth P. Carson" w:date="2019-07-01T11:22:00Z">
            <w:rPr>
              <w:rFonts w:ascii="Arial" w:eastAsia="Arial" w:hAnsi="Arial" w:cs="Arial"/>
              <w:sz w:val="22"/>
              <w:szCs w:val="22"/>
            </w:rPr>
          </w:rPrChange>
        </w:rPr>
        <w:t xml:space="preserve">Each school district that receives Title I, Part A funds must prepare and disseminate an annual report card. Generally, the state or district must include on its report card information about public schools related to student achievement, accountability, teacher qualifications and other required information, as well as any other information that the state or district deems relevant. </w:t>
      </w:r>
    </w:p>
    <w:p w14:paraId="5727C733" w14:textId="77777777" w:rsidR="00961BD5" w:rsidRPr="008269A2" w:rsidDel="00F27B72" w:rsidRDefault="002511EE">
      <w:pPr>
        <w:rPr>
          <w:del w:id="161" w:author="Ruth P. Carson" w:date="2019-07-01T11:24:00Z"/>
          <w:rFonts w:eastAsia="Arial"/>
          <w:sz w:val="12"/>
          <w:szCs w:val="12"/>
          <w:rPrChange w:id="162" w:author="Ruth P. Carson" w:date="2019-07-01T11:22:00Z">
            <w:rPr>
              <w:del w:id="163" w:author="Ruth P. Carson" w:date="2019-07-01T11:24:00Z"/>
              <w:rFonts w:ascii="Arial" w:eastAsia="Arial" w:hAnsi="Arial" w:cs="Arial"/>
              <w:sz w:val="22"/>
              <w:szCs w:val="22"/>
            </w:rPr>
          </w:rPrChange>
        </w:rPr>
      </w:pPr>
      <w:r w:rsidRPr="008269A2">
        <w:rPr>
          <w:rFonts w:eastAsia="Arial"/>
          <w:sz w:val="12"/>
          <w:szCs w:val="12"/>
          <w:rPrChange w:id="164" w:author="Ruth P. Carson" w:date="2019-07-01T11:22:00Z">
            <w:rPr>
              <w:rFonts w:ascii="Arial" w:eastAsia="Arial" w:hAnsi="Arial" w:cs="Arial"/>
              <w:sz w:val="22"/>
              <w:szCs w:val="22"/>
            </w:rPr>
          </w:rPrChange>
        </w:rPr>
        <w:t xml:space="preserve">These report cards must be concise and presented in an understandable and uniform format accessible to persons with disabilities and, to the extent practicable, provided in a language that parents can understand. In Tennessee, </w:t>
      </w:r>
      <w:r w:rsidRPr="008269A2">
        <w:rPr>
          <w:rFonts w:eastAsia="Arial"/>
          <w:b/>
          <w:sz w:val="12"/>
          <w:szCs w:val="12"/>
          <w:rPrChange w:id="165" w:author="Ruth P. Carson" w:date="2019-07-01T11:22:00Z">
            <w:rPr>
              <w:rFonts w:ascii="Arial" w:eastAsia="Arial" w:hAnsi="Arial" w:cs="Arial"/>
              <w:b/>
              <w:sz w:val="22"/>
              <w:szCs w:val="22"/>
            </w:rPr>
          </w:rPrChange>
        </w:rPr>
        <w:t>these requirements are met through the state’s report card</w:t>
      </w:r>
      <w:r w:rsidRPr="008269A2">
        <w:rPr>
          <w:rFonts w:eastAsia="Arial"/>
          <w:sz w:val="12"/>
          <w:szCs w:val="12"/>
          <w:rPrChange w:id="166" w:author="Ruth P. Carson" w:date="2019-07-01T11:22:00Z">
            <w:rPr>
              <w:rFonts w:ascii="Arial" w:eastAsia="Arial" w:hAnsi="Arial" w:cs="Arial"/>
              <w:sz w:val="22"/>
              <w:szCs w:val="22"/>
            </w:rPr>
          </w:rPrChange>
        </w:rPr>
        <w:t xml:space="preserve"> </w:t>
      </w:r>
      <w:r w:rsidRPr="008269A2">
        <w:rPr>
          <w:rFonts w:eastAsia="Arial"/>
          <w:i/>
          <w:sz w:val="12"/>
          <w:szCs w:val="12"/>
          <w:rPrChange w:id="167" w:author="Ruth P. Carson" w:date="2019-07-01T11:22:00Z">
            <w:rPr>
              <w:rFonts w:ascii="Arial" w:eastAsia="Arial" w:hAnsi="Arial" w:cs="Arial"/>
              <w:i/>
              <w:sz w:val="22"/>
              <w:szCs w:val="22"/>
            </w:rPr>
          </w:rPrChange>
        </w:rPr>
        <w:t>[ESEA Title I, Part A, §1111(h)(1) and (h)(2)]</w:t>
      </w:r>
      <w:r w:rsidR="00003A91" w:rsidRPr="008269A2">
        <w:rPr>
          <w:rFonts w:eastAsia="Arial"/>
          <w:i/>
          <w:sz w:val="12"/>
          <w:szCs w:val="12"/>
          <w:rPrChange w:id="168" w:author="Ruth P. Carson" w:date="2019-07-01T11:22:00Z">
            <w:rPr>
              <w:rFonts w:ascii="Arial" w:eastAsia="Arial" w:hAnsi="Arial" w:cs="Arial"/>
              <w:i/>
              <w:sz w:val="22"/>
              <w:szCs w:val="22"/>
            </w:rPr>
          </w:rPrChange>
        </w:rPr>
        <w:t>.</w:t>
      </w:r>
    </w:p>
    <w:p w14:paraId="2C11C206" w14:textId="77777777" w:rsidR="00961BD5" w:rsidRPr="008269A2" w:rsidRDefault="00961BD5">
      <w:pPr>
        <w:rPr>
          <w:rFonts w:eastAsia="Arial"/>
          <w:sz w:val="12"/>
          <w:szCs w:val="12"/>
          <w:rPrChange w:id="169" w:author="Ruth P. Carson" w:date="2019-07-01T11:22:00Z">
            <w:rPr>
              <w:rFonts w:ascii="Arial" w:eastAsia="Arial" w:hAnsi="Arial" w:cs="Arial"/>
              <w:sz w:val="22"/>
              <w:szCs w:val="22"/>
            </w:rPr>
          </w:rPrChange>
        </w:rPr>
      </w:pPr>
    </w:p>
    <w:p w14:paraId="404D397F" w14:textId="77777777" w:rsidR="00961BD5" w:rsidRPr="008269A2" w:rsidRDefault="002511EE">
      <w:pPr>
        <w:pStyle w:val="Heading3"/>
        <w:rPr>
          <w:rFonts w:ascii="Times New Roman" w:hAnsi="Times New Roman" w:cs="Times New Roman"/>
          <w:sz w:val="12"/>
          <w:szCs w:val="12"/>
          <w:rPrChange w:id="170" w:author="Ruth P. Carson" w:date="2019-07-01T11:22:00Z">
            <w:rPr/>
          </w:rPrChange>
        </w:rPr>
      </w:pPr>
      <w:r w:rsidRPr="008269A2">
        <w:rPr>
          <w:rFonts w:ascii="Times New Roman" w:hAnsi="Times New Roman" w:cs="Times New Roman"/>
          <w:sz w:val="12"/>
          <w:szCs w:val="12"/>
          <w:rPrChange w:id="171" w:author="Ruth P. Carson" w:date="2019-07-01T11:22:00Z">
            <w:rPr/>
          </w:rPrChange>
        </w:rPr>
        <w:t>Achievement on State Assessment</w:t>
      </w:r>
    </w:p>
    <w:p w14:paraId="6DA38464" w14:textId="2D7FE9B2" w:rsidR="00961BD5" w:rsidRPr="008269A2" w:rsidDel="00F27B72" w:rsidRDefault="002511EE">
      <w:pPr>
        <w:rPr>
          <w:del w:id="172" w:author="Ruth P. Carson" w:date="2019-07-01T11:24:00Z"/>
          <w:rFonts w:eastAsia="Arial"/>
          <w:i/>
          <w:sz w:val="12"/>
          <w:szCs w:val="12"/>
          <w:rPrChange w:id="173" w:author="Ruth P. Carson" w:date="2019-07-01T11:22:00Z">
            <w:rPr>
              <w:del w:id="174" w:author="Ruth P. Carson" w:date="2019-07-01T11:24:00Z"/>
              <w:rFonts w:ascii="Arial" w:eastAsia="Arial" w:hAnsi="Arial" w:cs="Arial"/>
              <w:i/>
              <w:sz w:val="22"/>
              <w:szCs w:val="22"/>
            </w:rPr>
          </w:rPrChange>
        </w:rPr>
      </w:pPr>
      <w:r w:rsidRPr="008269A2">
        <w:rPr>
          <w:rFonts w:eastAsia="Arial"/>
          <w:sz w:val="12"/>
          <w:szCs w:val="12"/>
          <w:rPrChange w:id="175" w:author="Ruth P. Carson" w:date="2019-07-01T11:22:00Z">
            <w:rPr>
              <w:rFonts w:ascii="Arial" w:eastAsia="Arial" w:hAnsi="Arial" w:cs="Arial"/>
              <w:sz w:val="22"/>
              <w:szCs w:val="22"/>
            </w:rPr>
          </w:rPrChange>
        </w:rPr>
        <w:t xml:space="preserve">All schools must provide to parents, teachers, and principals the individual student interpretive, descriptive, and diagnostic reports, which allow specific academic needs to be understood and </w:t>
      </w:r>
      <w:r w:rsidR="0037374B" w:rsidRPr="008269A2">
        <w:rPr>
          <w:rFonts w:eastAsia="Arial"/>
          <w:sz w:val="12"/>
          <w:szCs w:val="12"/>
          <w:rPrChange w:id="176" w:author="Ruth P. Carson" w:date="2019-07-01T11:22:00Z">
            <w:rPr>
              <w:rFonts w:eastAsia="Arial"/>
              <w:sz w:val="12"/>
              <w:szCs w:val="12"/>
            </w:rPr>
          </w:rPrChange>
        </w:rPr>
        <w:t>addressed and</w:t>
      </w:r>
      <w:r w:rsidRPr="008269A2">
        <w:rPr>
          <w:rFonts w:eastAsia="Arial"/>
          <w:sz w:val="12"/>
          <w:szCs w:val="12"/>
          <w:rPrChange w:id="177" w:author="Ruth P. Carson" w:date="2019-07-01T11:22:00Z">
            <w:rPr>
              <w:rFonts w:ascii="Arial" w:eastAsia="Arial" w:hAnsi="Arial" w:cs="Arial"/>
              <w:sz w:val="22"/>
              <w:szCs w:val="22"/>
            </w:rPr>
          </w:rPrChange>
        </w:rPr>
        <w:t xml:space="preserve"> include information on the student’s achievement on academic assessments aligned with state academic achievement</w:t>
      </w:r>
      <w:r w:rsidR="00003A91" w:rsidRPr="008269A2">
        <w:rPr>
          <w:rFonts w:eastAsia="Arial"/>
          <w:sz w:val="12"/>
          <w:szCs w:val="12"/>
          <w:rPrChange w:id="178" w:author="Ruth P. Carson" w:date="2019-07-01T11:22:00Z">
            <w:rPr>
              <w:rFonts w:ascii="Arial" w:eastAsia="Arial" w:hAnsi="Arial" w:cs="Arial"/>
              <w:sz w:val="22"/>
              <w:szCs w:val="22"/>
            </w:rPr>
          </w:rPrChange>
        </w:rPr>
        <w:t xml:space="preserve"> standards</w:t>
      </w:r>
      <w:r w:rsidRPr="008269A2">
        <w:rPr>
          <w:rFonts w:eastAsia="Arial"/>
          <w:sz w:val="12"/>
          <w:szCs w:val="12"/>
          <w:rPrChange w:id="179" w:author="Ruth P. Carson" w:date="2019-07-01T11:22:00Z">
            <w:rPr>
              <w:rFonts w:ascii="Arial" w:eastAsia="Arial" w:hAnsi="Arial" w:cs="Arial"/>
              <w:sz w:val="22"/>
              <w:szCs w:val="22"/>
            </w:rPr>
          </w:rPrChange>
        </w:rPr>
        <w:t xml:space="preserve"> </w:t>
      </w:r>
      <w:r w:rsidR="00003A91" w:rsidRPr="008269A2">
        <w:rPr>
          <w:rFonts w:eastAsia="Arial"/>
          <w:i/>
          <w:sz w:val="12"/>
          <w:szCs w:val="12"/>
          <w:rPrChange w:id="180" w:author="Ruth P. Carson" w:date="2019-07-01T11:22:00Z">
            <w:rPr>
              <w:rFonts w:ascii="Arial" w:eastAsia="Arial" w:hAnsi="Arial" w:cs="Arial"/>
              <w:i/>
              <w:sz w:val="22"/>
              <w:szCs w:val="22"/>
            </w:rPr>
          </w:rPrChange>
        </w:rPr>
        <w:t>[ESEA §1111(b)(2)(B)(x)].</w:t>
      </w:r>
    </w:p>
    <w:p w14:paraId="351AE691" w14:textId="77777777" w:rsidR="00961BD5" w:rsidRPr="008269A2" w:rsidRDefault="002511EE">
      <w:pPr>
        <w:rPr>
          <w:rFonts w:eastAsia="Arial"/>
          <w:sz w:val="12"/>
          <w:szCs w:val="12"/>
          <w:rPrChange w:id="181" w:author="Ruth P. Carson" w:date="2019-07-01T11:22:00Z">
            <w:rPr>
              <w:rFonts w:ascii="Arial" w:eastAsia="Arial" w:hAnsi="Arial" w:cs="Arial"/>
              <w:sz w:val="24"/>
              <w:szCs w:val="24"/>
            </w:rPr>
          </w:rPrChange>
        </w:rPr>
        <w:pPrChange w:id="182" w:author="Ruth P. Carson" w:date="2019-07-01T11:24:00Z">
          <w:pPr>
            <w:tabs>
              <w:tab w:val="left" w:pos="3555"/>
            </w:tabs>
          </w:pPr>
        </w:pPrChange>
      </w:pPr>
      <w:r w:rsidRPr="008269A2">
        <w:rPr>
          <w:rFonts w:eastAsia="Arial"/>
          <w:sz w:val="12"/>
          <w:szCs w:val="12"/>
          <w:rPrChange w:id="183" w:author="Ruth P. Carson" w:date="2019-07-01T11:22:00Z">
            <w:rPr>
              <w:rFonts w:ascii="Arial" w:eastAsia="Arial" w:hAnsi="Arial" w:cs="Arial"/>
              <w:sz w:val="24"/>
              <w:szCs w:val="24"/>
            </w:rPr>
          </w:rPrChange>
        </w:rPr>
        <w:tab/>
      </w:r>
    </w:p>
    <w:p w14:paraId="640C146D" w14:textId="77777777" w:rsidR="00961BD5" w:rsidRPr="008269A2" w:rsidRDefault="002511EE">
      <w:pPr>
        <w:pStyle w:val="Heading3"/>
        <w:rPr>
          <w:rFonts w:ascii="Times New Roman" w:hAnsi="Times New Roman" w:cs="Times New Roman"/>
          <w:sz w:val="12"/>
          <w:szCs w:val="12"/>
          <w:rPrChange w:id="184" w:author="Ruth P. Carson" w:date="2019-07-01T11:22:00Z">
            <w:rPr/>
          </w:rPrChange>
        </w:rPr>
      </w:pPr>
      <w:r w:rsidRPr="008269A2">
        <w:rPr>
          <w:rFonts w:ascii="Times New Roman" w:hAnsi="Times New Roman" w:cs="Times New Roman"/>
          <w:sz w:val="12"/>
          <w:szCs w:val="12"/>
          <w:rPrChange w:id="185" w:author="Ruth P. Carson" w:date="2019-07-01T11:22:00Z">
            <w:rPr/>
          </w:rPrChange>
        </w:rPr>
        <w:t>National Assessment of Education Progress</w:t>
      </w:r>
    </w:p>
    <w:p w14:paraId="3E788BF0" w14:textId="77777777" w:rsidR="00961BD5" w:rsidRPr="008269A2" w:rsidDel="00F27B72" w:rsidRDefault="002511EE">
      <w:pPr>
        <w:rPr>
          <w:del w:id="186" w:author="Ruth P. Carson" w:date="2019-07-01T11:24:00Z"/>
          <w:rFonts w:eastAsia="Arial"/>
          <w:i/>
          <w:sz w:val="12"/>
          <w:szCs w:val="12"/>
          <w:rPrChange w:id="187" w:author="Ruth P. Carson" w:date="2019-07-01T11:22:00Z">
            <w:rPr>
              <w:del w:id="188" w:author="Ruth P. Carson" w:date="2019-07-01T11:24:00Z"/>
              <w:rFonts w:ascii="Arial" w:eastAsia="Arial" w:hAnsi="Arial" w:cs="Arial"/>
              <w:i/>
              <w:sz w:val="22"/>
              <w:szCs w:val="22"/>
            </w:rPr>
          </w:rPrChange>
        </w:rPr>
      </w:pPr>
      <w:r w:rsidRPr="008269A2">
        <w:rPr>
          <w:rFonts w:eastAsia="Arial"/>
          <w:sz w:val="12"/>
          <w:szCs w:val="12"/>
          <w:rPrChange w:id="189" w:author="Ruth P. Carson" w:date="2019-07-01T11:22:00Z">
            <w:rPr>
              <w:rFonts w:ascii="Arial" w:eastAsia="Arial" w:hAnsi="Arial" w:cs="Arial"/>
              <w:sz w:val="22"/>
              <w:szCs w:val="22"/>
            </w:rPr>
          </w:rPrChange>
        </w:rPr>
        <w:lastRenderedPageBreak/>
        <w:t>Districts, schools, and students may voluntarily participate in the National Assessment of Educational Progress (NAEP). Parents of children selected to participate in any NAEP assessment must be informed before the assessment is administered that their child may be excused from participation for any reason, is not required to finish any assessment, and is not required to answer any test question. A district must make reasonable efforts to inform parents and the public about their right to access all assessment data (except personally identifiable information), questions, and</w:t>
      </w:r>
      <w:r w:rsidR="00003A91" w:rsidRPr="008269A2">
        <w:rPr>
          <w:rFonts w:eastAsia="Arial"/>
          <w:sz w:val="12"/>
          <w:szCs w:val="12"/>
          <w:rPrChange w:id="190" w:author="Ruth P. Carson" w:date="2019-07-01T11:22:00Z">
            <w:rPr>
              <w:rFonts w:ascii="Arial" w:eastAsia="Arial" w:hAnsi="Arial" w:cs="Arial"/>
              <w:sz w:val="22"/>
              <w:szCs w:val="22"/>
            </w:rPr>
          </w:rPrChange>
        </w:rPr>
        <w:t xml:space="preserve"> current assessment instruments</w:t>
      </w:r>
      <w:r w:rsidRPr="008269A2">
        <w:rPr>
          <w:rFonts w:eastAsia="Arial"/>
          <w:sz w:val="12"/>
          <w:szCs w:val="12"/>
          <w:rPrChange w:id="191" w:author="Ruth P. Carson" w:date="2019-07-01T11:22:00Z">
            <w:rPr>
              <w:rFonts w:ascii="Arial" w:eastAsia="Arial" w:hAnsi="Arial" w:cs="Arial"/>
              <w:sz w:val="22"/>
              <w:szCs w:val="22"/>
            </w:rPr>
          </w:rPrChange>
        </w:rPr>
        <w:t xml:space="preserve"> </w:t>
      </w:r>
      <w:r w:rsidRPr="008269A2">
        <w:rPr>
          <w:rFonts w:eastAsia="Arial"/>
          <w:i/>
          <w:sz w:val="12"/>
          <w:szCs w:val="12"/>
          <w:rPrChange w:id="192" w:author="Ruth P. Carson" w:date="2019-07-01T11:22:00Z">
            <w:rPr>
              <w:rFonts w:ascii="Arial" w:eastAsia="Arial" w:hAnsi="Arial" w:cs="Arial"/>
              <w:i/>
              <w:sz w:val="22"/>
              <w:szCs w:val="22"/>
            </w:rPr>
          </w:rPrChange>
        </w:rPr>
        <w:t>[ESEA Title VI, Part C, §411(c)(1); (d)(1)</w:t>
      </w:r>
      <w:proofErr w:type="gramStart"/>
      <w:r w:rsidRPr="008269A2">
        <w:rPr>
          <w:rFonts w:eastAsia="Arial"/>
          <w:i/>
          <w:sz w:val="12"/>
          <w:szCs w:val="12"/>
          <w:rPrChange w:id="193" w:author="Ruth P. Carson" w:date="2019-07-01T11:22:00Z">
            <w:rPr>
              <w:rFonts w:ascii="Arial" w:eastAsia="Arial" w:hAnsi="Arial" w:cs="Arial"/>
              <w:i/>
              <w:sz w:val="22"/>
              <w:szCs w:val="22"/>
            </w:rPr>
          </w:rPrChange>
        </w:rPr>
        <w:t>–(</w:t>
      </w:r>
      <w:proofErr w:type="gramEnd"/>
      <w:r w:rsidRPr="008269A2">
        <w:rPr>
          <w:rFonts w:eastAsia="Arial"/>
          <w:i/>
          <w:sz w:val="12"/>
          <w:szCs w:val="12"/>
          <w:rPrChange w:id="194" w:author="Ruth P. Carson" w:date="2019-07-01T11:22:00Z">
            <w:rPr>
              <w:rFonts w:ascii="Arial" w:eastAsia="Arial" w:hAnsi="Arial" w:cs="Arial"/>
              <w:i/>
              <w:sz w:val="22"/>
              <w:szCs w:val="22"/>
            </w:rPr>
          </w:rPrChange>
        </w:rPr>
        <w:t>2))]</w:t>
      </w:r>
      <w:r w:rsidR="00003A91" w:rsidRPr="008269A2">
        <w:rPr>
          <w:rFonts w:eastAsia="Arial"/>
          <w:i/>
          <w:sz w:val="12"/>
          <w:szCs w:val="12"/>
          <w:rPrChange w:id="195" w:author="Ruth P. Carson" w:date="2019-07-01T11:22:00Z">
            <w:rPr>
              <w:rFonts w:ascii="Arial" w:eastAsia="Arial" w:hAnsi="Arial" w:cs="Arial"/>
              <w:i/>
              <w:sz w:val="22"/>
              <w:szCs w:val="22"/>
            </w:rPr>
          </w:rPrChange>
        </w:rPr>
        <w:t>.</w:t>
      </w:r>
    </w:p>
    <w:p w14:paraId="319D5712" w14:textId="77777777" w:rsidR="00961BD5" w:rsidRPr="008269A2" w:rsidRDefault="00961BD5">
      <w:pPr>
        <w:rPr>
          <w:rFonts w:eastAsia="Arial"/>
          <w:sz w:val="12"/>
          <w:szCs w:val="12"/>
          <w:rPrChange w:id="196" w:author="Ruth P. Carson" w:date="2019-07-01T11:22:00Z">
            <w:rPr>
              <w:rFonts w:ascii="Arial" w:eastAsia="Arial" w:hAnsi="Arial" w:cs="Arial"/>
              <w:sz w:val="24"/>
              <w:szCs w:val="24"/>
            </w:rPr>
          </w:rPrChange>
        </w:rPr>
      </w:pPr>
    </w:p>
    <w:p w14:paraId="7C22220E" w14:textId="77777777" w:rsidR="00961BD5" w:rsidRPr="008269A2" w:rsidRDefault="002511EE">
      <w:pPr>
        <w:pStyle w:val="Heading3"/>
        <w:rPr>
          <w:rFonts w:ascii="Times New Roman" w:hAnsi="Times New Roman" w:cs="Times New Roman"/>
          <w:sz w:val="12"/>
          <w:szCs w:val="12"/>
          <w:rPrChange w:id="197" w:author="Ruth P. Carson" w:date="2019-07-01T11:22:00Z">
            <w:rPr/>
          </w:rPrChange>
        </w:rPr>
      </w:pPr>
      <w:r w:rsidRPr="008269A2">
        <w:rPr>
          <w:rFonts w:ascii="Times New Roman" w:hAnsi="Times New Roman" w:cs="Times New Roman"/>
          <w:sz w:val="12"/>
          <w:szCs w:val="12"/>
          <w:rPrChange w:id="198" w:author="Ruth P. Carson" w:date="2019-07-01T11:22:00Z">
            <w:rPr/>
          </w:rPrChange>
        </w:rPr>
        <w:t>Schoolwide Programs</w:t>
      </w:r>
    </w:p>
    <w:p w14:paraId="44816F18" w14:textId="77777777" w:rsidR="00961BD5" w:rsidRPr="008269A2" w:rsidRDefault="002511EE">
      <w:pPr>
        <w:rPr>
          <w:rFonts w:eastAsia="Arial"/>
          <w:sz w:val="12"/>
          <w:szCs w:val="12"/>
          <w:rPrChange w:id="199" w:author="Ruth P. Carson" w:date="2019-07-01T11:22:00Z">
            <w:rPr>
              <w:rFonts w:ascii="Arial" w:eastAsia="Arial" w:hAnsi="Arial" w:cs="Arial"/>
              <w:sz w:val="22"/>
              <w:szCs w:val="22"/>
            </w:rPr>
          </w:rPrChange>
        </w:rPr>
      </w:pPr>
      <w:r w:rsidRPr="008269A2">
        <w:rPr>
          <w:rFonts w:eastAsia="Arial"/>
          <w:sz w:val="12"/>
          <w:szCs w:val="12"/>
          <w:rPrChange w:id="200" w:author="Ruth P. Carson" w:date="2019-07-01T11:22:00Z">
            <w:rPr>
              <w:rFonts w:ascii="Arial" w:eastAsia="Arial" w:hAnsi="Arial" w:cs="Arial"/>
              <w:sz w:val="22"/>
              <w:szCs w:val="22"/>
            </w:rPr>
          </w:rPrChange>
        </w:rPr>
        <w:t xml:space="preserve">An eligible school operating a schoolwide program shall make the comprehensive plan available to the LEA, parents, and the public. The information contained in such plan shall be in an understandable and uniform format and, to the extent practicable, provided in a language </w:t>
      </w:r>
      <w:r w:rsidR="00003A91" w:rsidRPr="008269A2">
        <w:rPr>
          <w:rFonts w:eastAsia="Arial"/>
          <w:sz w:val="12"/>
          <w:szCs w:val="12"/>
          <w:rPrChange w:id="201" w:author="Ruth P. Carson" w:date="2019-07-01T11:22:00Z">
            <w:rPr>
              <w:rFonts w:ascii="Arial" w:eastAsia="Arial" w:hAnsi="Arial" w:cs="Arial"/>
              <w:sz w:val="22"/>
              <w:szCs w:val="22"/>
            </w:rPr>
          </w:rPrChange>
        </w:rPr>
        <w:t>that the parents can understand</w:t>
      </w:r>
      <w:r w:rsidRPr="008269A2">
        <w:rPr>
          <w:rFonts w:eastAsia="Arial"/>
          <w:sz w:val="12"/>
          <w:szCs w:val="12"/>
          <w:rPrChange w:id="202" w:author="Ruth P. Carson" w:date="2019-07-01T11:22:00Z">
            <w:rPr>
              <w:rFonts w:ascii="Arial" w:eastAsia="Arial" w:hAnsi="Arial" w:cs="Arial"/>
              <w:sz w:val="22"/>
              <w:szCs w:val="22"/>
            </w:rPr>
          </w:rPrChange>
        </w:rPr>
        <w:t xml:space="preserve"> </w:t>
      </w:r>
      <w:r w:rsidRPr="008269A2">
        <w:rPr>
          <w:rFonts w:eastAsia="Arial"/>
          <w:i/>
          <w:sz w:val="12"/>
          <w:szCs w:val="12"/>
          <w:rPrChange w:id="203" w:author="Ruth P. Carson" w:date="2019-07-01T11:22:00Z">
            <w:rPr>
              <w:rFonts w:ascii="Arial" w:eastAsia="Arial" w:hAnsi="Arial" w:cs="Arial"/>
              <w:i/>
              <w:sz w:val="22"/>
              <w:szCs w:val="22"/>
            </w:rPr>
          </w:rPrChange>
        </w:rPr>
        <w:t>[20 U.S.C. §</w:t>
      </w:r>
      <w:proofErr w:type="gramStart"/>
      <w:r w:rsidRPr="008269A2">
        <w:rPr>
          <w:rFonts w:eastAsia="Arial"/>
          <w:i/>
          <w:sz w:val="12"/>
          <w:szCs w:val="12"/>
          <w:rPrChange w:id="204" w:author="Ruth P. Carson" w:date="2019-07-01T11:22:00Z">
            <w:rPr>
              <w:rFonts w:ascii="Arial" w:eastAsia="Arial" w:hAnsi="Arial" w:cs="Arial"/>
              <w:i/>
              <w:sz w:val="22"/>
              <w:szCs w:val="22"/>
            </w:rPr>
          </w:rPrChange>
        </w:rPr>
        <w:t>6314][</w:t>
      </w:r>
      <w:proofErr w:type="gramEnd"/>
      <w:r w:rsidRPr="008269A2">
        <w:rPr>
          <w:rFonts w:eastAsia="Arial"/>
          <w:i/>
          <w:sz w:val="12"/>
          <w:szCs w:val="12"/>
          <w:rPrChange w:id="205" w:author="Ruth P. Carson" w:date="2019-07-01T11:22:00Z">
            <w:rPr>
              <w:rFonts w:ascii="Arial" w:eastAsia="Arial" w:hAnsi="Arial" w:cs="Arial"/>
              <w:i/>
              <w:sz w:val="22"/>
              <w:szCs w:val="22"/>
            </w:rPr>
          </w:rPrChange>
        </w:rPr>
        <w:t>ESEA Title I, Part A, §1114]</w:t>
      </w:r>
      <w:r w:rsidR="00003A91" w:rsidRPr="008269A2">
        <w:rPr>
          <w:rFonts w:eastAsia="Arial"/>
          <w:i/>
          <w:sz w:val="12"/>
          <w:szCs w:val="12"/>
          <w:rPrChange w:id="206" w:author="Ruth P. Carson" w:date="2019-07-01T11:22:00Z">
            <w:rPr>
              <w:rFonts w:ascii="Arial" w:eastAsia="Arial" w:hAnsi="Arial" w:cs="Arial"/>
              <w:i/>
              <w:sz w:val="22"/>
              <w:szCs w:val="22"/>
            </w:rPr>
          </w:rPrChange>
        </w:rPr>
        <w:t>.</w:t>
      </w:r>
    </w:p>
    <w:p w14:paraId="348FB6DF" w14:textId="77777777" w:rsidR="00961BD5" w:rsidRPr="008269A2" w:rsidRDefault="00961BD5">
      <w:pPr>
        <w:rPr>
          <w:rFonts w:eastAsia="Arial"/>
          <w:sz w:val="12"/>
          <w:szCs w:val="12"/>
          <w:rPrChange w:id="207" w:author="Ruth P. Carson" w:date="2019-07-01T11:22:00Z">
            <w:rPr>
              <w:rFonts w:ascii="Arial" w:eastAsia="Arial" w:hAnsi="Arial" w:cs="Arial"/>
              <w:sz w:val="22"/>
              <w:szCs w:val="22"/>
            </w:rPr>
          </w:rPrChange>
        </w:rPr>
      </w:pPr>
    </w:p>
    <w:p w14:paraId="086769F9" w14:textId="77777777" w:rsidR="00961BD5" w:rsidRPr="008269A2" w:rsidRDefault="002511EE">
      <w:pPr>
        <w:pStyle w:val="Heading3"/>
        <w:rPr>
          <w:rFonts w:ascii="Times New Roman" w:hAnsi="Times New Roman" w:cs="Times New Roman"/>
          <w:sz w:val="12"/>
          <w:szCs w:val="12"/>
          <w:rPrChange w:id="208" w:author="Ruth P. Carson" w:date="2019-07-01T11:22:00Z">
            <w:rPr/>
          </w:rPrChange>
        </w:rPr>
      </w:pPr>
      <w:r w:rsidRPr="008269A2">
        <w:rPr>
          <w:rFonts w:ascii="Times New Roman" w:hAnsi="Times New Roman" w:cs="Times New Roman"/>
          <w:sz w:val="12"/>
          <w:szCs w:val="12"/>
          <w:rPrChange w:id="209" w:author="Ruth P. Carson" w:date="2019-07-01T11:22:00Z">
            <w:rPr/>
          </w:rPrChange>
        </w:rPr>
        <w:t>English Learner Programs</w:t>
      </w:r>
    </w:p>
    <w:p w14:paraId="02592A96" w14:textId="77777777" w:rsidR="00961BD5" w:rsidRPr="008269A2" w:rsidRDefault="002511EE">
      <w:pPr>
        <w:rPr>
          <w:rFonts w:eastAsia="Arial"/>
          <w:sz w:val="12"/>
          <w:szCs w:val="12"/>
          <w:rPrChange w:id="210" w:author="Ruth P. Carson" w:date="2019-07-01T11:22:00Z">
            <w:rPr>
              <w:rFonts w:ascii="Arial" w:eastAsia="Arial" w:hAnsi="Arial" w:cs="Arial"/>
              <w:sz w:val="22"/>
              <w:szCs w:val="22"/>
            </w:rPr>
          </w:rPrChange>
        </w:rPr>
      </w:pPr>
      <w:r w:rsidRPr="008269A2">
        <w:rPr>
          <w:rFonts w:eastAsia="Arial"/>
          <w:sz w:val="12"/>
          <w:szCs w:val="12"/>
          <w:rPrChange w:id="211" w:author="Ruth P. Carson" w:date="2019-07-01T11:22:00Z">
            <w:rPr>
              <w:rFonts w:ascii="Arial" w:eastAsia="Arial" w:hAnsi="Arial" w:cs="Arial"/>
              <w:sz w:val="22"/>
              <w:szCs w:val="22"/>
            </w:rPr>
          </w:rPrChange>
        </w:rPr>
        <w:t xml:space="preserve">A school district that uses federal funds to provide a language instruction education program for English learners must no later than 30 days after the beginning of the school year inform the parents of each child identified for participation or participating in such a program: </w:t>
      </w:r>
    </w:p>
    <w:p w14:paraId="31C367A7" w14:textId="77777777" w:rsidR="00961BD5" w:rsidRPr="008269A2" w:rsidRDefault="00961BD5">
      <w:pPr>
        <w:rPr>
          <w:rFonts w:eastAsia="Arial"/>
          <w:sz w:val="12"/>
          <w:szCs w:val="12"/>
          <w:rPrChange w:id="212" w:author="Ruth P. Carson" w:date="2019-07-01T11:22:00Z">
            <w:rPr>
              <w:rFonts w:ascii="Arial" w:eastAsia="Arial" w:hAnsi="Arial" w:cs="Arial"/>
              <w:sz w:val="22"/>
              <w:szCs w:val="22"/>
            </w:rPr>
          </w:rPrChange>
        </w:rPr>
      </w:pPr>
    </w:p>
    <w:p w14:paraId="306C3D20" w14:textId="77777777" w:rsidR="00961BD5" w:rsidRPr="008269A2" w:rsidRDefault="002511EE">
      <w:pPr>
        <w:numPr>
          <w:ilvl w:val="0"/>
          <w:numId w:val="1"/>
        </w:numPr>
        <w:ind w:left="990"/>
        <w:contextualSpacing/>
        <w:rPr>
          <w:sz w:val="12"/>
          <w:szCs w:val="12"/>
          <w:rPrChange w:id="213" w:author="Ruth P. Carson" w:date="2019-07-01T11:22:00Z">
            <w:rPr>
              <w:sz w:val="22"/>
              <w:szCs w:val="22"/>
            </w:rPr>
          </w:rPrChange>
        </w:rPr>
      </w:pPr>
      <w:r w:rsidRPr="008269A2">
        <w:rPr>
          <w:rFonts w:eastAsia="Arial"/>
          <w:sz w:val="12"/>
          <w:szCs w:val="12"/>
          <w:rPrChange w:id="214" w:author="Ruth P. Carson" w:date="2019-07-01T11:22:00Z">
            <w:rPr>
              <w:rFonts w:ascii="Arial" w:eastAsia="Arial" w:hAnsi="Arial" w:cs="Arial"/>
              <w:sz w:val="22"/>
              <w:szCs w:val="22"/>
            </w:rPr>
          </w:rPrChange>
        </w:rPr>
        <w:t xml:space="preserve">the reasons for the identification of the child as an English </w:t>
      </w:r>
      <w:proofErr w:type="gramStart"/>
      <w:r w:rsidRPr="008269A2">
        <w:rPr>
          <w:rFonts w:eastAsia="Arial"/>
          <w:sz w:val="12"/>
          <w:szCs w:val="12"/>
          <w:rPrChange w:id="215" w:author="Ruth P. Carson" w:date="2019-07-01T11:22:00Z">
            <w:rPr>
              <w:rFonts w:ascii="Arial" w:eastAsia="Arial" w:hAnsi="Arial" w:cs="Arial"/>
              <w:sz w:val="22"/>
              <w:szCs w:val="22"/>
            </w:rPr>
          </w:rPrChange>
        </w:rPr>
        <w:t>learner;</w:t>
      </w:r>
      <w:proofErr w:type="gramEnd"/>
      <w:r w:rsidRPr="008269A2">
        <w:rPr>
          <w:rFonts w:eastAsia="Arial"/>
          <w:sz w:val="12"/>
          <w:szCs w:val="12"/>
          <w:rPrChange w:id="216" w:author="Ruth P. Carson" w:date="2019-07-01T11:22:00Z">
            <w:rPr>
              <w:rFonts w:ascii="Arial" w:eastAsia="Arial" w:hAnsi="Arial" w:cs="Arial"/>
              <w:sz w:val="22"/>
              <w:szCs w:val="22"/>
            </w:rPr>
          </w:rPrChange>
        </w:rPr>
        <w:t xml:space="preserve"> </w:t>
      </w:r>
    </w:p>
    <w:p w14:paraId="4371BBBB" w14:textId="77777777" w:rsidR="00961BD5" w:rsidRPr="008269A2" w:rsidRDefault="002511EE">
      <w:pPr>
        <w:numPr>
          <w:ilvl w:val="0"/>
          <w:numId w:val="1"/>
        </w:numPr>
        <w:ind w:left="990"/>
        <w:contextualSpacing/>
        <w:rPr>
          <w:sz w:val="12"/>
          <w:szCs w:val="12"/>
          <w:rPrChange w:id="217" w:author="Ruth P. Carson" w:date="2019-07-01T11:22:00Z">
            <w:rPr>
              <w:sz w:val="22"/>
              <w:szCs w:val="22"/>
            </w:rPr>
          </w:rPrChange>
        </w:rPr>
      </w:pPr>
      <w:r w:rsidRPr="008269A2">
        <w:rPr>
          <w:rFonts w:eastAsia="Arial"/>
          <w:sz w:val="12"/>
          <w:szCs w:val="12"/>
          <w:rPrChange w:id="218" w:author="Ruth P. Carson" w:date="2019-07-01T11:22:00Z">
            <w:rPr>
              <w:rFonts w:ascii="Arial" w:eastAsia="Arial" w:hAnsi="Arial" w:cs="Arial"/>
              <w:sz w:val="22"/>
              <w:szCs w:val="22"/>
            </w:rPr>
          </w:rPrChange>
        </w:rPr>
        <w:t xml:space="preserve">the child’s level of English </w:t>
      </w:r>
      <w:proofErr w:type="gramStart"/>
      <w:r w:rsidRPr="008269A2">
        <w:rPr>
          <w:rFonts w:eastAsia="Arial"/>
          <w:sz w:val="12"/>
          <w:szCs w:val="12"/>
          <w:rPrChange w:id="219" w:author="Ruth P. Carson" w:date="2019-07-01T11:22:00Z">
            <w:rPr>
              <w:rFonts w:ascii="Arial" w:eastAsia="Arial" w:hAnsi="Arial" w:cs="Arial"/>
              <w:sz w:val="22"/>
              <w:szCs w:val="22"/>
            </w:rPr>
          </w:rPrChange>
        </w:rPr>
        <w:t>proficiency;</w:t>
      </w:r>
      <w:proofErr w:type="gramEnd"/>
      <w:r w:rsidRPr="008269A2">
        <w:rPr>
          <w:rFonts w:eastAsia="Arial"/>
          <w:sz w:val="12"/>
          <w:szCs w:val="12"/>
          <w:rPrChange w:id="220" w:author="Ruth P. Carson" w:date="2019-07-01T11:22:00Z">
            <w:rPr>
              <w:rFonts w:ascii="Arial" w:eastAsia="Arial" w:hAnsi="Arial" w:cs="Arial"/>
              <w:sz w:val="22"/>
              <w:szCs w:val="22"/>
            </w:rPr>
          </w:rPrChange>
        </w:rPr>
        <w:t xml:space="preserve"> </w:t>
      </w:r>
    </w:p>
    <w:p w14:paraId="7D3BDD3B" w14:textId="77777777" w:rsidR="00961BD5" w:rsidRPr="008269A2" w:rsidRDefault="002511EE">
      <w:pPr>
        <w:numPr>
          <w:ilvl w:val="0"/>
          <w:numId w:val="1"/>
        </w:numPr>
        <w:ind w:left="990"/>
        <w:contextualSpacing/>
        <w:rPr>
          <w:sz w:val="12"/>
          <w:szCs w:val="12"/>
          <w:rPrChange w:id="221" w:author="Ruth P. Carson" w:date="2019-07-01T11:22:00Z">
            <w:rPr>
              <w:sz w:val="22"/>
              <w:szCs w:val="22"/>
            </w:rPr>
          </w:rPrChange>
        </w:rPr>
      </w:pPr>
      <w:r w:rsidRPr="008269A2">
        <w:rPr>
          <w:rFonts w:eastAsia="Arial"/>
          <w:sz w:val="12"/>
          <w:szCs w:val="12"/>
          <w:rPrChange w:id="222" w:author="Ruth P. Carson" w:date="2019-07-01T11:22:00Z">
            <w:rPr>
              <w:rFonts w:ascii="Arial" w:eastAsia="Arial" w:hAnsi="Arial" w:cs="Arial"/>
              <w:sz w:val="22"/>
              <w:szCs w:val="22"/>
            </w:rPr>
          </w:rPrChange>
        </w:rPr>
        <w:t xml:space="preserve">how that level was determined and the status of the child’s academic </w:t>
      </w:r>
      <w:proofErr w:type="gramStart"/>
      <w:r w:rsidRPr="008269A2">
        <w:rPr>
          <w:rFonts w:eastAsia="Arial"/>
          <w:sz w:val="12"/>
          <w:szCs w:val="12"/>
          <w:rPrChange w:id="223" w:author="Ruth P. Carson" w:date="2019-07-01T11:22:00Z">
            <w:rPr>
              <w:rFonts w:ascii="Arial" w:eastAsia="Arial" w:hAnsi="Arial" w:cs="Arial"/>
              <w:sz w:val="22"/>
              <w:szCs w:val="22"/>
            </w:rPr>
          </w:rPrChange>
        </w:rPr>
        <w:t>achievement;</w:t>
      </w:r>
      <w:proofErr w:type="gramEnd"/>
      <w:r w:rsidRPr="008269A2">
        <w:rPr>
          <w:rFonts w:eastAsia="Arial"/>
          <w:sz w:val="12"/>
          <w:szCs w:val="12"/>
          <w:rPrChange w:id="224" w:author="Ruth P. Carson" w:date="2019-07-01T11:22:00Z">
            <w:rPr>
              <w:rFonts w:ascii="Arial" w:eastAsia="Arial" w:hAnsi="Arial" w:cs="Arial"/>
              <w:sz w:val="22"/>
              <w:szCs w:val="22"/>
            </w:rPr>
          </w:rPrChange>
        </w:rPr>
        <w:t xml:space="preserve"> </w:t>
      </w:r>
    </w:p>
    <w:p w14:paraId="7CA31AA3" w14:textId="77777777" w:rsidR="00961BD5" w:rsidRPr="008269A2" w:rsidRDefault="002511EE">
      <w:pPr>
        <w:numPr>
          <w:ilvl w:val="0"/>
          <w:numId w:val="1"/>
        </w:numPr>
        <w:ind w:left="990"/>
        <w:contextualSpacing/>
        <w:rPr>
          <w:sz w:val="12"/>
          <w:szCs w:val="12"/>
          <w:rPrChange w:id="225" w:author="Ruth P. Carson" w:date="2019-07-01T11:22:00Z">
            <w:rPr>
              <w:sz w:val="22"/>
              <w:szCs w:val="22"/>
            </w:rPr>
          </w:rPrChange>
        </w:rPr>
      </w:pPr>
      <w:r w:rsidRPr="008269A2">
        <w:rPr>
          <w:rFonts w:eastAsia="Arial"/>
          <w:sz w:val="12"/>
          <w:szCs w:val="12"/>
          <w:rPrChange w:id="226" w:author="Ruth P. Carson" w:date="2019-07-01T11:22:00Z">
            <w:rPr>
              <w:rFonts w:ascii="Arial" w:eastAsia="Arial" w:hAnsi="Arial" w:cs="Arial"/>
              <w:sz w:val="22"/>
              <w:szCs w:val="22"/>
            </w:rPr>
          </w:rPrChange>
        </w:rPr>
        <w:t xml:space="preserve">methods of instruction used in the program in which their child is </w:t>
      </w:r>
      <w:proofErr w:type="gramStart"/>
      <w:r w:rsidRPr="008269A2">
        <w:rPr>
          <w:rFonts w:eastAsia="Arial"/>
          <w:sz w:val="12"/>
          <w:szCs w:val="12"/>
          <w:rPrChange w:id="227" w:author="Ruth P. Carson" w:date="2019-07-01T11:22:00Z">
            <w:rPr>
              <w:rFonts w:ascii="Arial" w:eastAsia="Arial" w:hAnsi="Arial" w:cs="Arial"/>
              <w:sz w:val="22"/>
              <w:szCs w:val="22"/>
            </w:rPr>
          </w:rPrChange>
        </w:rPr>
        <w:t>participating</w:t>
      </w:r>
      <w:proofErr w:type="gramEnd"/>
      <w:r w:rsidRPr="008269A2">
        <w:rPr>
          <w:rFonts w:eastAsia="Arial"/>
          <w:sz w:val="12"/>
          <w:szCs w:val="12"/>
          <w:rPrChange w:id="228" w:author="Ruth P. Carson" w:date="2019-07-01T11:22:00Z">
            <w:rPr>
              <w:rFonts w:ascii="Arial" w:eastAsia="Arial" w:hAnsi="Arial" w:cs="Arial"/>
              <w:sz w:val="22"/>
              <w:szCs w:val="22"/>
            </w:rPr>
          </w:rPrChange>
        </w:rPr>
        <w:t xml:space="preserve"> and methods of instruction used in other available programs; </w:t>
      </w:r>
    </w:p>
    <w:p w14:paraId="1841E94F" w14:textId="77777777" w:rsidR="00961BD5" w:rsidRPr="008269A2" w:rsidRDefault="002511EE">
      <w:pPr>
        <w:numPr>
          <w:ilvl w:val="0"/>
          <w:numId w:val="1"/>
        </w:numPr>
        <w:ind w:left="990"/>
        <w:contextualSpacing/>
        <w:rPr>
          <w:sz w:val="12"/>
          <w:szCs w:val="12"/>
          <w:rPrChange w:id="229" w:author="Ruth P. Carson" w:date="2019-07-01T11:22:00Z">
            <w:rPr>
              <w:sz w:val="22"/>
              <w:szCs w:val="22"/>
            </w:rPr>
          </w:rPrChange>
        </w:rPr>
      </w:pPr>
      <w:r w:rsidRPr="008269A2">
        <w:rPr>
          <w:rFonts w:eastAsia="Arial"/>
          <w:sz w:val="12"/>
          <w:szCs w:val="12"/>
          <w:rPrChange w:id="230" w:author="Ruth P. Carson" w:date="2019-07-01T11:22:00Z">
            <w:rPr>
              <w:rFonts w:ascii="Arial" w:eastAsia="Arial" w:hAnsi="Arial" w:cs="Arial"/>
              <w:sz w:val="22"/>
              <w:szCs w:val="22"/>
            </w:rPr>
          </w:rPrChange>
        </w:rPr>
        <w:t xml:space="preserve">how the program will meet the educational strengths and needs of their </w:t>
      </w:r>
      <w:proofErr w:type="gramStart"/>
      <w:r w:rsidRPr="008269A2">
        <w:rPr>
          <w:rFonts w:eastAsia="Arial"/>
          <w:sz w:val="12"/>
          <w:szCs w:val="12"/>
          <w:rPrChange w:id="231" w:author="Ruth P. Carson" w:date="2019-07-01T11:22:00Z">
            <w:rPr>
              <w:rFonts w:ascii="Arial" w:eastAsia="Arial" w:hAnsi="Arial" w:cs="Arial"/>
              <w:sz w:val="22"/>
              <w:szCs w:val="22"/>
            </w:rPr>
          </w:rPrChange>
        </w:rPr>
        <w:t>child;</w:t>
      </w:r>
      <w:proofErr w:type="gramEnd"/>
      <w:r w:rsidRPr="008269A2">
        <w:rPr>
          <w:rFonts w:eastAsia="Arial"/>
          <w:sz w:val="12"/>
          <w:szCs w:val="12"/>
          <w:rPrChange w:id="232" w:author="Ruth P. Carson" w:date="2019-07-01T11:22:00Z">
            <w:rPr>
              <w:rFonts w:ascii="Arial" w:eastAsia="Arial" w:hAnsi="Arial" w:cs="Arial"/>
              <w:sz w:val="22"/>
              <w:szCs w:val="22"/>
            </w:rPr>
          </w:rPrChange>
        </w:rPr>
        <w:t xml:space="preserve"> </w:t>
      </w:r>
    </w:p>
    <w:p w14:paraId="33A04C8C" w14:textId="77777777" w:rsidR="00961BD5" w:rsidRPr="008269A2" w:rsidRDefault="002511EE">
      <w:pPr>
        <w:numPr>
          <w:ilvl w:val="0"/>
          <w:numId w:val="1"/>
        </w:numPr>
        <w:ind w:left="990"/>
        <w:contextualSpacing/>
        <w:rPr>
          <w:sz w:val="12"/>
          <w:szCs w:val="12"/>
          <w:rPrChange w:id="233" w:author="Ruth P. Carson" w:date="2019-07-01T11:22:00Z">
            <w:rPr>
              <w:sz w:val="22"/>
              <w:szCs w:val="22"/>
            </w:rPr>
          </w:rPrChange>
        </w:rPr>
      </w:pPr>
      <w:r w:rsidRPr="008269A2">
        <w:rPr>
          <w:rFonts w:eastAsia="Arial"/>
          <w:sz w:val="12"/>
          <w:szCs w:val="12"/>
          <w:rPrChange w:id="234" w:author="Ruth P. Carson" w:date="2019-07-01T11:22:00Z">
            <w:rPr>
              <w:rFonts w:ascii="Arial" w:eastAsia="Arial" w:hAnsi="Arial" w:cs="Arial"/>
              <w:sz w:val="22"/>
              <w:szCs w:val="22"/>
            </w:rPr>
          </w:rPrChange>
        </w:rPr>
        <w:t xml:space="preserve">how the program will specifically help their child learn English and meet age-appropriate academic achievement standards for grade promotion and </w:t>
      </w:r>
      <w:proofErr w:type="gramStart"/>
      <w:r w:rsidRPr="008269A2">
        <w:rPr>
          <w:rFonts w:eastAsia="Arial"/>
          <w:sz w:val="12"/>
          <w:szCs w:val="12"/>
          <w:rPrChange w:id="235" w:author="Ruth P. Carson" w:date="2019-07-01T11:22:00Z">
            <w:rPr>
              <w:rFonts w:ascii="Arial" w:eastAsia="Arial" w:hAnsi="Arial" w:cs="Arial"/>
              <w:sz w:val="22"/>
              <w:szCs w:val="22"/>
            </w:rPr>
          </w:rPrChange>
        </w:rPr>
        <w:t>graduation;</w:t>
      </w:r>
      <w:proofErr w:type="gramEnd"/>
      <w:r w:rsidRPr="008269A2">
        <w:rPr>
          <w:rFonts w:eastAsia="Arial"/>
          <w:sz w:val="12"/>
          <w:szCs w:val="12"/>
          <w:rPrChange w:id="236" w:author="Ruth P. Carson" w:date="2019-07-01T11:22:00Z">
            <w:rPr>
              <w:rFonts w:ascii="Arial" w:eastAsia="Arial" w:hAnsi="Arial" w:cs="Arial"/>
              <w:sz w:val="22"/>
              <w:szCs w:val="22"/>
            </w:rPr>
          </w:rPrChange>
        </w:rPr>
        <w:t xml:space="preserve"> </w:t>
      </w:r>
    </w:p>
    <w:p w14:paraId="27A57053" w14:textId="77777777" w:rsidR="00961BD5" w:rsidRPr="008269A2" w:rsidRDefault="002511EE">
      <w:pPr>
        <w:numPr>
          <w:ilvl w:val="0"/>
          <w:numId w:val="1"/>
        </w:numPr>
        <w:ind w:left="990"/>
        <w:contextualSpacing/>
        <w:rPr>
          <w:sz w:val="12"/>
          <w:szCs w:val="12"/>
          <w:rPrChange w:id="237" w:author="Ruth P. Carson" w:date="2019-07-01T11:22:00Z">
            <w:rPr>
              <w:sz w:val="22"/>
              <w:szCs w:val="22"/>
            </w:rPr>
          </w:rPrChange>
        </w:rPr>
      </w:pPr>
      <w:r w:rsidRPr="008269A2">
        <w:rPr>
          <w:rFonts w:eastAsia="Arial"/>
          <w:sz w:val="12"/>
          <w:szCs w:val="12"/>
          <w:rPrChange w:id="238" w:author="Ruth P. Carson" w:date="2019-07-01T11:22:00Z">
            <w:rPr>
              <w:rFonts w:ascii="Arial" w:eastAsia="Arial" w:hAnsi="Arial" w:cs="Arial"/>
              <w:sz w:val="22"/>
              <w:szCs w:val="22"/>
            </w:rPr>
          </w:rPrChange>
        </w:rPr>
        <w:t xml:space="preserve">the specific exit requirements for the </w:t>
      </w:r>
      <w:proofErr w:type="gramStart"/>
      <w:r w:rsidRPr="008269A2">
        <w:rPr>
          <w:rFonts w:eastAsia="Arial"/>
          <w:sz w:val="12"/>
          <w:szCs w:val="12"/>
          <w:rPrChange w:id="239" w:author="Ruth P. Carson" w:date="2019-07-01T11:22:00Z">
            <w:rPr>
              <w:rFonts w:ascii="Arial" w:eastAsia="Arial" w:hAnsi="Arial" w:cs="Arial"/>
              <w:sz w:val="22"/>
              <w:szCs w:val="22"/>
            </w:rPr>
          </w:rPrChange>
        </w:rPr>
        <w:t>program;</w:t>
      </w:r>
      <w:proofErr w:type="gramEnd"/>
    </w:p>
    <w:p w14:paraId="10D2F559" w14:textId="77777777" w:rsidR="00961BD5" w:rsidRPr="008269A2" w:rsidRDefault="002511EE">
      <w:pPr>
        <w:numPr>
          <w:ilvl w:val="0"/>
          <w:numId w:val="1"/>
        </w:numPr>
        <w:ind w:left="990"/>
        <w:contextualSpacing/>
        <w:rPr>
          <w:sz w:val="12"/>
          <w:szCs w:val="12"/>
          <w:rPrChange w:id="240" w:author="Ruth P. Carson" w:date="2019-07-01T11:22:00Z">
            <w:rPr>
              <w:sz w:val="22"/>
              <w:szCs w:val="22"/>
            </w:rPr>
          </w:rPrChange>
        </w:rPr>
      </w:pPr>
      <w:r w:rsidRPr="008269A2">
        <w:rPr>
          <w:rFonts w:eastAsia="Arial"/>
          <w:sz w:val="12"/>
          <w:szCs w:val="12"/>
          <w:rPrChange w:id="241" w:author="Ruth P. Carson" w:date="2019-07-01T11:22:00Z">
            <w:rPr>
              <w:rFonts w:ascii="Arial" w:eastAsia="Arial" w:hAnsi="Arial" w:cs="Arial"/>
              <w:sz w:val="22"/>
              <w:szCs w:val="22"/>
            </w:rPr>
          </w:rPrChange>
        </w:rPr>
        <w:t xml:space="preserve">in the case of a child with a disability, how the program meets the child’s IEP objectives; and </w:t>
      </w:r>
    </w:p>
    <w:p w14:paraId="081B1EF8" w14:textId="77777777" w:rsidR="00961BD5" w:rsidRPr="008269A2" w:rsidDel="00F27B72" w:rsidRDefault="002511EE">
      <w:pPr>
        <w:numPr>
          <w:ilvl w:val="0"/>
          <w:numId w:val="1"/>
        </w:numPr>
        <w:ind w:left="990"/>
        <w:contextualSpacing/>
        <w:rPr>
          <w:del w:id="242" w:author="Ruth P. Carson" w:date="2019-07-01T11:24:00Z"/>
          <w:sz w:val="12"/>
          <w:szCs w:val="12"/>
          <w:rPrChange w:id="243" w:author="Ruth P. Carson" w:date="2019-07-01T11:22:00Z">
            <w:rPr>
              <w:del w:id="244" w:author="Ruth P. Carson" w:date="2019-07-01T11:24:00Z"/>
              <w:sz w:val="22"/>
              <w:szCs w:val="22"/>
            </w:rPr>
          </w:rPrChange>
        </w:rPr>
      </w:pPr>
      <w:r w:rsidRPr="008269A2">
        <w:rPr>
          <w:rFonts w:eastAsia="Arial"/>
          <w:sz w:val="12"/>
          <w:szCs w:val="12"/>
          <w:rPrChange w:id="245" w:author="Ruth P. Carson" w:date="2019-07-01T11:22:00Z">
            <w:rPr>
              <w:rFonts w:ascii="Arial" w:eastAsia="Arial" w:hAnsi="Arial" w:cs="Arial"/>
              <w:sz w:val="22"/>
              <w:szCs w:val="22"/>
            </w:rPr>
          </w:rPrChange>
        </w:rPr>
        <w:t xml:space="preserve">information about parental rights detailing the right of parents to have their child immediately removed from such program upon their request and the options that parents </w:t>
      </w:r>
      <w:proofErr w:type="gramStart"/>
      <w:r w:rsidRPr="008269A2">
        <w:rPr>
          <w:rFonts w:eastAsia="Arial"/>
          <w:sz w:val="12"/>
          <w:szCs w:val="12"/>
          <w:rPrChange w:id="246" w:author="Ruth P. Carson" w:date="2019-07-01T11:22:00Z">
            <w:rPr>
              <w:rFonts w:ascii="Arial" w:eastAsia="Arial" w:hAnsi="Arial" w:cs="Arial"/>
              <w:sz w:val="22"/>
              <w:szCs w:val="22"/>
            </w:rPr>
          </w:rPrChange>
        </w:rPr>
        <w:t>have to</w:t>
      </w:r>
      <w:proofErr w:type="gramEnd"/>
      <w:r w:rsidRPr="008269A2">
        <w:rPr>
          <w:rFonts w:eastAsia="Arial"/>
          <w:sz w:val="12"/>
          <w:szCs w:val="12"/>
          <w:rPrChange w:id="247" w:author="Ruth P. Carson" w:date="2019-07-01T11:22:00Z">
            <w:rPr>
              <w:rFonts w:ascii="Arial" w:eastAsia="Arial" w:hAnsi="Arial" w:cs="Arial"/>
              <w:sz w:val="22"/>
              <w:szCs w:val="22"/>
            </w:rPr>
          </w:rPrChange>
        </w:rPr>
        <w:t xml:space="preserve"> decline to enroll their child in such program or to choose another available program or method of instruction. </w:t>
      </w:r>
    </w:p>
    <w:p w14:paraId="137FB616" w14:textId="77777777" w:rsidR="00961BD5" w:rsidRPr="008269A2" w:rsidRDefault="00961BD5" w:rsidP="003C771B">
      <w:pPr>
        <w:ind w:left="630"/>
        <w:contextualSpacing/>
        <w:rPr>
          <w:rFonts w:eastAsia="Arial"/>
          <w:sz w:val="12"/>
          <w:szCs w:val="12"/>
          <w:rPrChange w:id="248" w:author="Ruth P. Carson" w:date="2019-07-01T11:24:00Z">
            <w:rPr>
              <w:rFonts w:ascii="Arial" w:eastAsia="Arial" w:hAnsi="Arial" w:cs="Arial"/>
              <w:sz w:val="22"/>
              <w:szCs w:val="22"/>
            </w:rPr>
          </w:rPrChange>
        </w:rPr>
        <w:pPrChange w:id="249" w:author="Ruth P. Carson" w:date="2019-07-01T11:24:00Z">
          <w:pPr/>
        </w:pPrChange>
      </w:pPr>
    </w:p>
    <w:p w14:paraId="4B20313A" w14:textId="21ACD17B" w:rsidR="00D80846" w:rsidRPr="008269A2" w:rsidRDefault="002511EE">
      <w:pPr>
        <w:rPr>
          <w:rFonts w:eastAsia="Arial"/>
          <w:sz w:val="12"/>
          <w:szCs w:val="12"/>
          <w:rPrChange w:id="250" w:author="Ruth P. Carson" w:date="2019-07-01T11:22:00Z">
            <w:rPr>
              <w:rFonts w:ascii="Arial" w:eastAsia="Arial" w:hAnsi="Arial" w:cs="Arial"/>
              <w:sz w:val="24"/>
              <w:szCs w:val="24"/>
            </w:rPr>
          </w:rPrChange>
        </w:rPr>
      </w:pPr>
      <w:r w:rsidRPr="008269A2">
        <w:rPr>
          <w:rFonts w:eastAsia="Arial"/>
          <w:sz w:val="12"/>
          <w:szCs w:val="12"/>
          <w:rPrChange w:id="251" w:author="Ruth P. Carson" w:date="2019-07-01T11:22:00Z">
            <w:rPr>
              <w:rFonts w:ascii="Arial" w:eastAsia="Arial" w:hAnsi="Arial" w:cs="Arial"/>
              <w:sz w:val="22"/>
              <w:szCs w:val="22"/>
            </w:rPr>
          </w:rPrChange>
        </w:rPr>
        <w:t xml:space="preserve">For a child not identified as an English learner prior to the beginning of the school year, the district must notify parents within the first two weeks of the child being placed in such a program </w:t>
      </w:r>
      <w:r w:rsidRPr="008269A2">
        <w:rPr>
          <w:rFonts w:eastAsia="Arial"/>
          <w:i/>
          <w:sz w:val="12"/>
          <w:szCs w:val="12"/>
          <w:rPrChange w:id="252" w:author="Ruth P. Carson" w:date="2019-07-01T11:22:00Z">
            <w:rPr>
              <w:rFonts w:ascii="Arial" w:eastAsia="Arial" w:hAnsi="Arial" w:cs="Arial"/>
              <w:i/>
              <w:sz w:val="22"/>
              <w:szCs w:val="22"/>
            </w:rPr>
          </w:rPrChange>
        </w:rPr>
        <w:t>[ESEA Title I, Part A, §1112]</w:t>
      </w:r>
      <w:r w:rsidR="00003A91" w:rsidRPr="008269A2">
        <w:rPr>
          <w:rFonts w:eastAsia="Arial"/>
          <w:i/>
          <w:sz w:val="12"/>
          <w:szCs w:val="12"/>
          <w:rPrChange w:id="253" w:author="Ruth P. Carson" w:date="2019-07-01T11:22:00Z">
            <w:rPr>
              <w:rFonts w:ascii="Arial" w:eastAsia="Arial" w:hAnsi="Arial" w:cs="Arial"/>
              <w:i/>
              <w:sz w:val="22"/>
              <w:szCs w:val="22"/>
            </w:rPr>
          </w:rPrChange>
        </w:rPr>
        <w:t>.</w:t>
      </w:r>
    </w:p>
    <w:p w14:paraId="4023B8F4" w14:textId="77777777" w:rsidR="00961BD5" w:rsidRPr="008269A2" w:rsidRDefault="002511EE">
      <w:pPr>
        <w:pStyle w:val="Heading3"/>
        <w:rPr>
          <w:rFonts w:ascii="Times New Roman" w:hAnsi="Times New Roman" w:cs="Times New Roman"/>
          <w:color w:val="FF0000"/>
          <w:sz w:val="12"/>
          <w:szCs w:val="12"/>
          <w:rPrChange w:id="254" w:author="Ruth P. Carson" w:date="2019-07-01T11:22:00Z">
            <w:rPr>
              <w:color w:val="FF0000"/>
            </w:rPr>
          </w:rPrChange>
        </w:rPr>
      </w:pPr>
      <w:r w:rsidRPr="008269A2">
        <w:rPr>
          <w:rFonts w:ascii="Times New Roman" w:hAnsi="Times New Roman" w:cs="Times New Roman"/>
          <w:sz w:val="12"/>
          <w:szCs w:val="12"/>
          <w:rPrChange w:id="255" w:author="Ruth P. Carson" w:date="2019-07-01T11:22:00Z">
            <w:rPr/>
          </w:rPrChange>
        </w:rPr>
        <w:t>Homeless Children</w:t>
      </w:r>
      <w:r w:rsidRPr="008269A2">
        <w:rPr>
          <w:rFonts w:ascii="Times New Roman" w:hAnsi="Times New Roman" w:cs="Times New Roman"/>
          <w:color w:val="FF0000"/>
          <w:sz w:val="12"/>
          <w:szCs w:val="12"/>
          <w:rPrChange w:id="256" w:author="Ruth P. Carson" w:date="2019-07-01T11:22:00Z">
            <w:rPr>
              <w:color w:val="FF0000"/>
            </w:rPr>
          </w:rPrChange>
        </w:rPr>
        <w:t xml:space="preserve"> </w:t>
      </w:r>
    </w:p>
    <w:p w14:paraId="357B487A" w14:textId="0875E024" w:rsidR="00961BD5" w:rsidRPr="008269A2" w:rsidRDefault="002511EE">
      <w:pPr>
        <w:rPr>
          <w:rFonts w:eastAsia="Arial"/>
          <w:sz w:val="12"/>
          <w:szCs w:val="12"/>
          <w:rPrChange w:id="257" w:author="Ruth P. Carson" w:date="2019-07-01T11:22:00Z">
            <w:rPr>
              <w:rFonts w:ascii="Arial" w:eastAsia="Arial" w:hAnsi="Arial" w:cs="Arial"/>
              <w:sz w:val="22"/>
              <w:szCs w:val="22"/>
            </w:rPr>
          </w:rPrChange>
        </w:rPr>
      </w:pPr>
      <w:r w:rsidRPr="008269A2">
        <w:rPr>
          <w:rFonts w:eastAsia="Arial"/>
          <w:sz w:val="12"/>
          <w:szCs w:val="12"/>
          <w:rPrChange w:id="258" w:author="Ruth P. Carson" w:date="2019-07-01T11:22:00Z">
            <w:rPr>
              <w:rFonts w:ascii="Arial" w:eastAsia="Arial" w:hAnsi="Arial" w:cs="Arial"/>
              <w:sz w:val="22"/>
              <w:szCs w:val="22"/>
            </w:rPr>
          </w:rPrChange>
        </w:rPr>
        <w:t xml:space="preserve">To be eligible for </w:t>
      </w:r>
      <w:r w:rsidR="00003A91" w:rsidRPr="008269A2">
        <w:rPr>
          <w:rFonts w:eastAsia="Arial"/>
          <w:sz w:val="12"/>
          <w:szCs w:val="12"/>
          <w:rPrChange w:id="259" w:author="Ruth P. Carson" w:date="2019-07-01T11:22:00Z">
            <w:rPr>
              <w:rFonts w:ascii="Arial" w:eastAsia="Arial" w:hAnsi="Arial" w:cs="Arial"/>
              <w:sz w:val="22"/>
              <w:szCs w:val="22"/>
            </w:rPr>
          </w:rPrChange>
        </w:rPr>
        <w:t xml:space="preserve">McKinney-Vento </w:t>
      </w:r>
      <w:r w:rsidRPr="008269A2">
        <w:rPr>
          <w:rFonts w:eastAsia="Arial"/>
          <w:sz w:val="12"/>
          <w:szCs w:val="12"/>
          <w:rPrChange w:id="260" w:author="Ruth P. Carson" w:date="2019-07-01T11:22:00Z">
            <w:rPr>
              <w:rFonts w:ascii="Arial" w:eastAsia="Arial" w:hAnsi="Arial" w:cs="Arial"/>
              <w:sz w:val="22"/>
              <w:szCs w:val="22"/>
            </w:rPr>
          </w:rPrChange>
        </w:rPr>
        <w:t xml:space="preserve">funds, the school must provide written notice at the time any child seeks enrollment in </w:t>
      </w:r>
      <w:r w:rsidR="00BC3A1D" w:rsidRPr="008269A2">
        <w:rPr>
          <w:rFonts w:eastAsia="Arial"/>
          <w:sz w:val="12"/>
          <w:szCs w:val="12"/>
          <w:rPrChange w:id="261" w:author="Ruth P. Carson" w:date="2019-07-01T11:22:00Z">
            <w:rPr>
              <w:rFonts w:ascii="Arial" w:eastAsia="Arial" w:hAnsi="Arial" w:cs="Arial"/>
              <w:sz w:val="22"/>
              <w:szCs w:val="22"/>
            </w:rPr>
          </w:rPrChange>
        </w:rPr>
        <w:t>the</w:t>
      </w:r>
      <w:r w:rsidRPr="008269A2">
        <w:rPr>
          <w:rFonts w:eastAsia="Arial"/>
          <w:sz w:val="12"/>
          <w:szCs w:val="12"/>
          <w:rPrChange w:id="262" w:author="Ruth P. Carson" w:date="2019-07-01T11:22:00Z">
            <w:rPr>
              <w:rFonts w:ascii="Arial" w:eastAsia="Arial" w:hAnsi="Arial" w:cs="Arial"/>
              <w:sz w:val="22"/>
              <w:szCs w:val="22"/>
            </w:rPr>
          </w:rPrChange>
        </w:rPr>
        <w:t xml:space="preserve"> school, and at least twice annually while the child is enrolled in </w:t>
      </w:r>
      <w:r w:rsidR="00BC3A1D" w:rsidRPr="008269A2">
        <w:rPr>
          <w:rFonts w:eastAsia="Arial"/>
          <w:sz w:val="12"/>
          <w:szCs w:val="12"/>
          <w:rPrChange w:id="263" w:author="Ruth P. Carson" w:date="2019-07-01T11:22:00Z">
            <w:rPr>
              <w:rFonts w:ascii="Arial" w:eastAsia="Arial" w:hAnsi="Arial" w:cs="Arial"/>
              <w:sz w:val="22"/>
              <w:szCs w:val="22"/>
            </w:rPr>
          </w:rPrChange>
        </w:rPr>
        <w:t xml:space="preserve">the </w:t>
      </w:r>
      <w:r w:rsidRPr="008269A2">
        <w:rPr>
          <w:rFonts w:eastAsia="Arial"/>
          <w:sz w:val="12"/>
          <w:szCs w:val="12"/>
          <w:rPrChange w:id="264" w:author="Ruth P. Carson" w:date="2019-07-01T11:22:00Z">
            <w:rPr>
              <w:rFonts w:ascii="Arial" w:eastAsia="Arial" w:hAnsi="Arial" w:cs="Arial"/>
              <w:sz w:val="22"/>
              <w:szCs w:val="22"/>
            </w:rPr>
          </w:rPrChange>
        </w:rPr>
        <w:t>school, to the parent or guardian or unaccompanied youth that, shall be signed by the parent or guardian or unaccompanied youth; that sets forth the general rights provided; and specifically states:</w:t>
      </w:r>
    </w:p>
    <w:p w14:paraId="55983002" w14:textId="77777777" w:rsidR="00961BD5" w:rsidRPr="008269A2" w:rsidRDefault="00961BD5">
      <w:pPr>
        <w:rPr>
          <w:rFonts w:eastAsia="Arial"/>
          <w:sz w:val="12"/>
          <w:szCs w:val="12"/>
          <w:rPrChange w:id="265" w:author="Ruth P. Carson" w:date="2019-07-01T11:22:00Z">
            <w:rPr>
              <w:rFonts w:ascii="Arial" w:eastAsia="Arial" w:hAnsi="Arial" w:cs="Arial"/>
              <w:sz w:val="22"/>
              <w:szCs w:val="22"/>
            </w:rPr>
          </w:rPrChange>
        </w:rPr>
      </w:pPr>
    </w:p>
    <w:p w14:paraId="4A76A5B3" w14:textId="77777777" w:rsidR="00961BD5" w:rsidRPr="008269A2" w:rsidRDefault="002511EE">
      <w:pPr>
        <w:numPr>
          <w:ilvl w:val="0"/>
          <w:numId w:val="2"/>
        </w:numPr>
        <w:spacing w:line="259" w:lineRule="auto"/>
        <w:contextualSpacing/>
        <w:rPr>
          <w:sz w:val="12"/>
          <w:szCs w:val="12"/>
          <w:rPrChange w:id="266" w:author="Ruth P. Carson" w:date="2019-07-01T11:22:00Z">
            <w:rPr>
              <w:sz w:val="22"/>
              <w:szCs w:val="22"/>
            </w:rPr>
          </w:rPrChange>
        </w:rPr>
      </w:pPr>
      <w:r w:rsidRPr="008269A2">
        <w:rPr>
          <w:rFonts w:eastAsia="Arial"/>
          <w:sz w:val="12"/>
          <w:szCs w:val="12"/>
          <w:rPrChange w:id="267" w:author="Ruth P. Carson" w:date="2019-07-01T11:22:00Z">
            <w:rPr>
              <w:rFonts w:ascii="Arial" w:eastAsia="Arial" w:hAnsi="Arial" w:cs="Arial"/>
              <w:sz w:val="22"/>
              <w:szCs w:val="22"/>
            </w:rPr>
          </w:rPrChange>
        </w:rPr>
        <w:t xml:space="preserve">the choice of </w:t>
      </w:r>
      <w:proofErr w:type="gramStart"/>
      <w:r w:rsidRPr="008269A2">
        <w:rPr>
          <w:rFonts w:eastAsia="Arial"/>
          <w:sz w:val="12"/>
          <w:szCs w:val="12"/>
          <w:rPrChange w:id="268" w:author="Ruth P. Carson" w:date="2019-07-01T11:22:00Z">
            <w:rPr>
              <w:rFonts w:ascii="Arial" w:eastAsia="Arial" w:hAnsi="Arial" w:cs="Arial"/>
              <w:sz w:val="22"/>
              <w:szCs w:val="22"/>
            </w:rPr>
          </w:rPrChange>
        </w:rPr>
        <w:t>schools</w:t>
      </w:r>
      <w:proofErr w:type="gramEnd"/>
      <w:r w:rsidRPr="008269A2">
        <w:rPr>
          <w:rFonts w:eastAsia="Arial"/>
          <w:sz w:val="12"/>
          <w:szCs w:val="12"/>
          <w:rPrChange w:id="269" w:author="Ruth P. Carson" w:date="2019-07-01T11:22:00Z">
            <w:rPr>
              <w:rFonts w:ascii="Arial" w:eastAsia="Arial" w:hAnsi="Arial" w:cs="Arial"/>
              <w:sz w:val="22"/>
              <w:szCs w:val="22"/>
            </w:rPr>
          </w:rPrChange>
        </w:rPr>
        <w:t xml:space="preserve"> homeless children are eligible to attend; </w:t>
      </w:r>
    </w:p>
    <w:p w14:paraId="44BFB039" w14:textId="77777777" w:rsidR="00961BD5" w:rsidRPr="008269A2" w:rsidRDefault="002511EE">
      <w:pPr>
        <w:numPr>
          <w:ilvl w:val="0"/>
          <w:numId w:val="2"/>
        </w:numPr>
        <w:spacing w:line="259" w:lineRule="auto"/>
        <w:contextualSpacing/>
        <w:rPr>
          <w:sz w:val="12"/>
          <w:szCs w:val="12"/>
          <w:rPrChange w:id="270" w:author="Ruth P. Carson" w:date="2019-07-01T11:22:00Z">
            <w:rPr>
              <w:sz w:val="22"/>
              <w:szCs w:val="22"/>
            </w:rPr>
          </w:rPrChange>
        </w:rPr>
      </w:pPr>
      <w:r w:rsidRPr="008269A2">
        <w:rPr>
          <w:rFonts w:eastAsia="Arial"/>
          <w:sz w:val="12"/>
          <w:szCs w:val="12"/>
          <w:rPrChange w:id="271" w:author="Ruth P. Carson" w:date="2019-07-01T11:22:00Z">
            <w:rPr>
              <w:rFonts w:ascii="Arial" w:eastAsia="Arial" w:hAnsi="Arial" w:cs="Arial"/>
              <w:sz w:val="22"/>
              <w:szCs w:val="22"/>
            </w:rPr>
          </w:rPrChange>
        </w:rPr>
        <w:t xml:space="preserve">that no homeless child is required to attend a separate school for homeless </w:t>
      </w:r>
      <w:proofErr w:type="gramStart"/>
      <w:r w:rsidRPr="008269A2">
        <w:rPr>
          <w:rFonts w:eastAsia="Arial"/>
          <w:sz w:val="12"/>
          <w:szCs w:val="12"/>
          <w:rPrChange w:id="272" w:author="Ruth P. Carson" w:date="2019-07-01T11:22:00Z">
            <w:rPr>
              <w:rFonts w:ascii="Arial" w:eastAsia="Arial" w:hAnsi="Arial" w:cs="Arial"/>
              <w:sz w:val="22"/>
              <w:szCs w:val="22"/>
            </w:rPr>
          </w:rPrChange>
        </w:rPr>
        <w:t>children;</w:t>
      </w:r>
      <w:proofErr w:type="gramEnd"/>
      <w:r w:rsidRPr="008269A2">
        <w:rPr>
          <w:rFonts w:eastAsia="Arial"/>
          <w:sz w:val="12"/>
          <w:szCs w:val="12"/>
          <w:rPrChange w:id="273" w:author="Ruth P. Carson" w:date="2019-07-01T11:22:00Z">
            <w:rPr>
              <w:rFonts w:ascii="Arial" w:eastAsia="Arial" w:hAnsi="Arial" w:cs="Arial"/>
              <w:sz w:val="22"/>
              <w:szCs w:val="22"/>
            </w:rPr>
          </w:rPrChange>
        </w:rPr>
        <w:t xml:space="preserve"> </w:t>
      </w:r>
    </w:p>
    <w:p w14:paraId="08D85FA4" w14:textId="77777777" w:rsidR="00961BD5" w:rsidRPr="008269A2" w:rsidRDefault="002511EE">
      <w:pPr>
        <w:numPr>
          <w:ilvl w:val="0"/>
          <w:numId w:val="2"/>
        </w:numPr>
        <w:spacing w:line="259" w:lineRule="auto"/>
        <w:contextualSpacing/>
        <w:rPr>
          <w:sz w:val="12"/>
          <w:szCs w:val="12"/>
          <w:rPrChange w:id="274" w:author="Ruth P. Carson" w:date="2019-07-01T11:22:00Z">
            <w:rPr>
              <w:sz w:val="22"/>
              <w:szCs w:val="22"/>
            </w:rPr>
          </w:rPrChange>
        </w:rPr>
      </w:pPr>
      <w:proofErr w:type="gramStart"/>
      <w:r w:rsidRPr="008269A2">
        <w:rPr>
          <w:rFonts w:eastAsia="Arial"/>
          <w:sz w:val="12"/>
          <w:szCs w:val="12"/>
          <w:rPrChange w:id="275" w:author="Ruth P. Carson" w:date="2019-07-01T11:22:00Z">
            <w:rPr>
              <w:rFonts w:ascii="Arial" w:eastAsia="Arial" w:hAnsi="Arial" w:cs="Arial"/>
              <w:sz w:val="22"/>
              <w:szCs w:val="22"/>
            </w:rPr>
          </w:rPrChange>
        </w:rPr>
        <w:t>that homeless children</w:t>
      </w:r>
      <w:proofErr w:type="gramEnd"/>
      <w:r w:rsidRPr="008269A2">
        <w:rPr>
          <w:rFonts w:eastAsia="Arial"/>
          <w:sz w:val="12"/>
          <w:szCs w:val="12"/>
          <w:rPrChange w:id="276" w:author="Ruth P. Carson" w:date="2019-07-01T11:22:00Z">
            <w:rPr>
              <w:rFonts w:ascii="Arial" w:eastAsia="Arial" w:hAnsi="Arial" w:cs="Arial"/>
              <w:sz w:val="22"/>
              <w:szCs w:val="22"/>
            </w:rPr>
          </w:rPrChange>
        </w:rPr>
        <w:t xml:space="preserve"> shall be provided comparable services, including transportation services, educational services, and meals; and</w:t>
      </w:r>
    </w:p>
    <w:p w14:paraId="6FD9BD63" w14:textId="77777777" w:rsidR="00961BD5" w:rsidRPr="008269A2" w:rsidDel="00F27B72" w:rsidRDefault="002511EE">
      <w:pPr>
        <w:numPr>
          <w:ilvl w:val="0"/>
          <w:numId w:val="2"/>
        </w:numPr>
        <w:spacing w:line="259" w:lineRule="auto"/>
        <w:contextualSpacing/>
        <w:rPr>
          <w:del w:id="277" w:author="Ruth P. Carson" w:date="2019-07-01T11:24:00Z"/>
          <w:sz w:val="12"/>
          <w:szCs w:val="12"/>
          <w:rPrChange w:id="278" w:author="Ruth P. Carson" w:date="2019-07-01T11:22:00Z">
            <w:rPr>
              <w:del w:id="279" w:author="Ruth P. Carson" w:date="2019-07-01T11:24:00Z"/>
              <w:sz w:val="22"/>
              <w:szCs w:val="22"/>
            </w:rPr>
          </w:rPrChange>
        </w:rPr>
      </w:pPr>
      <w:proofErr w:type="gramStart"/>
      <w:r w:rsidRPr="008269A2">
        <w:rPr>
          <w:rFonts w:eastAsia="Arial"/>
          <w:sz w:val="12"/>
          <w:szCs w:val="12"/>
          <w:rPrChange w:id="280" w:author="Ruth P. Carson" w:date="2019-07-01T11:22:00Z">
            <w:rPr>
              <w:rFonts w:ascii="Arial" w:eastAsia="Arial" w:hAnsi="Arial" w:cs="Arial"/>
              <w:sz w:val="22"/>
              <w:szCs w:val="22"/>
            </w:rPr>
          </w:rPrChange>
        </w:rPr>
        <w:t>that homeless children</w:t>
      </w:r>
      <w:proofErr w:type="gramEnd"/>
      <w:r w:rsidRPr="008269A2">
        <w:rPr>
          <w:rFonts w:eastAsia="Arial"/>
          <w:sz w:val="12"/>
          <w:szCs w:val="12"/>
          <w:rPrChange w:id="281" w:author="Ruth P. Carson" w:date="2019-07-01T11:22:00Z">
            <w:rPr>
              <w:rFonts w:ascii="Arial" w:eastAsia="Arial" w:hAnsi="Arial" w:cs="Arial"/>
              <w:sz w:val="22"/>
              <w:szCs w:val="22"/>
            </w:rPr>
          </w:rPrChange>
        </w:rPr>
        <w:t xml:space="preserve"> should not be stigmatized by school personnel.</w:t>
      </w:r>
    </w:p>
    <w:p w14:paraId="2BF6A06C" w14:textId="77777777" w:rsidR="00961BD5" w:rsidRPr="008269A2" w:rsidRDefault="00961BD5" w:rsidP="003C771B">
      <w:pPr>
        <w:spacing w:line="259" w:lineRule="auto"/>
        <w:ind w:left="1440"/>
        <w:contextualSpacing/>
        <w:rPr>
          <w:rFonts w:eastAsia="Arial"/>
          <w:sz w:val="12"/>
          <w:szCs w:val="12"/>
          <w:rPrChange w:id="282" w:author="Ruth P. Carson" w:date="2019-07-01T11:22:00Z">
            <w:rPr>
              <w:rFonts w:ascii="Arial" w:eastAsia="Arial" w:hAnsi="Arial" w:cs="Arial"/>
              <w:sz w:val="22"/>
              <w:szCs w:val="22"/>
            </w:rPr>
          </w:rPrChange>
        </w:rPr>
        <w:pPrChange w:id="283" w:author="Ruth P. Carson" w:date="2019-07-01T11:24:00Z">
          <w:pPr>
            <w:ind w:left="720"/>
          </w:pPr>
        </w:pPrChange>
      </w:pPr>
    </w:p>
    <w:p w14:paraId="2F750B7A" w14:textId="77777777" w:rsidR="00961BD5" w:rsidRPr="008269A2" w:rsidDel="00F27B72" w:rsidRDefault="002511EE">
      <w:pPr>
        <w:rPr>
          <w:del w:id="284" w:author="Ruth P. Carson" w:date="2019-07-01T11:24:00Z"/>
          <w:rFonts w:eastAsia="Arial"/>
          <w:sz w:val="12"/>
          <w:szCs w:val="12"/>
          <w:rPrChange w:id="285" w:author="Ruth P. Carson" w:date="2019-07-01T11:22:00Z">
            <w:rPr>
              <w:del w:id="286" w:author="Ruth P. Carson" w:date="2019-07-01T11:24:00Z"/>
              <w:rFonts w:ascii="Arial" w:eastAsia="Arial" w:hAnsi="Arial" w:cs="Arial"/>
              <w:sz w:val="22"/>
              <w:szCs w:val="22"/>
            </w:rPr>
          </w:rPrChange>
        </w:rPr>
      </w:pPr>
      <w:r w:rsidRPr="008269A2">
        <w:rPr>
          <w:rFonts w:eastAsia="Arial"/>
          <w:sz w:val="12"/>
          <w:szCs w:val="12"/>
          <w:rPrChange w:id="287" w:author="Ruth P. Carson" w:date="2019-07-01T11:22:00Z">
            <w:rPr>
              <w:rFonts w:ascii="Arial" w:eastAsia="Arial" w:hAnsi="Arial" w:cs="Arial"/>
              <w:sz w:val="22"/>
              <w:szCs w:val="22"/>
            </w:rPr>
          </w:rPrChange>
        </w:rPr>
        <w:t>If the district sends a homeless child to a school other than the school of origin or the school requested by the parent or guardian, the district must provide the parents a written explanation for, including notice of the right to appeal, the decision. The information must also be provided whenever a dispu</w:t>
      </w:r>
      <w:r w:rsidR="00003A91" w:rsidRPr="008269A2">
        <w:rPr>
          <w:rFonts w:eastAsia="Arial"/>
          <w:sz w:val="12"/>
          <w:szCs w:val="12"/>
          <w:rPrChange w:id="288" w:author="Ruth P. Carson" w:date="2019-07-01T11:22:00Z">
            <w:rPr>
              <w:rFonts w:ascii="Arial" w:eastAsia="Arial" w:hAnsi="Arial" w:cs="Arial"/>
              <w:sz w:val="22"/>
              <w:szCs w:val="22"/>
            </w:rPr>
          </w:rPrChange>
        </w:rPr>
        <w:t>te arises over school selection</w:t>
      </w:r>
      <w:r w:rsidRPr="008269A2">
        <w:rPr>
          <w:rFonts w:eastAsia="Arial"/>
          <w:sz w:val="12"/>
          <w:szCs w:val="12"/>
          <w:rPrChange w:id="289" w:author="Ruth P. Carson" w:date="2019-07-01T11:22:00Z">
            <w:rPr>
              <w:rFonts w:ascii="Arial" w:eastAsia="Arial" w:hAnsi="Arial" w:cs="Arial"/>
              <w:sz w:val="22"/>
              <w:szCs w:val="22"/>
            </w:rPr>
          </w:rPrChange>
        </w:rPr>
        <w:t xml:space="preserve"> </w:t>
      </w:r>
      <w:r w:rsidRPr="008269A2">
        <w:rPr>
          <w:rFonts w:eastAsia="Arial"/>
          <w:i/>
          <w:sz w:val="12"/>
          <w:szCs w:val="12"/>
          <w:rPrChange w:id="290" w:author="Ruth P. Carson" w:date="2019-07-01T11:22:00Z">
            <w:rPr>
              <w:rFonts w:ascii="Arial" w:eastAsia="Arial" w:hAnsi="Arial" w:cs="Arial"/>
              <w:i/>
              <w:sz w:val="22"/>
              <w:szCs w:val="22"/>
            </w:rPr>
          </w:rPrChange>
        </w:rPr>
        <w:t>[ESSA Title IX, Part C, §722(g)(3)(B)]</w:t>
      </w:r>
      <w:r w:rsidR="00003A91" w:rsidRPr="008269A2">
        <w:rPr>
          <w:rFonts w:eastAsia="Arial"/>
          <w:sz w:val="12"/>
          <w:szCs w:val="12"/>
          <w:rPrChange w:id="291" w:author="Ruth P. Carson" w:date="2019-07-01T11:22:00Z">
            <w:rPr>
              <w:rFonts w:ascii="Arial" w:eastAsia="Arial" w:hAnsi="Arial" w:cs="Arial"/>
              <w:sz w:val="22"/>
              <w:szCs w:val="22"/>
            </w:rPr>
          </w:rPrChange>
        </w:rPr>
        <w:t>.</w:t>
      </w:r>
    </w:p>
    <w:p w14:paraId="75AC70FA" w14:textId="77777777" w:rsidR="00961BD5" w:rsidRPr="008269A2" w:rsidDel="00F27B72" w:rsidRDefault="002511EE">
      <w:pPr>
        <w:rPr>
          <w:del w:id="292" w:author="Ruth P. Carson" w:date="2019-07-01T11:24:00Z"/>
          <w:rFonts w:eastAsia="Arial"/>
          <w:sz w:val="12"/>
          <w:szCs w:val="12"/>
          <w:rPrChange w:id="293" w:author="Ruth P. Carson" w:date="2019-07-01T11:22:00Z">
            <w:rPr>
              <w:del w:id="294" w:author="Ruth P. Carson" w:date="2019-07-01T11:24:00Z"/>
              <w:rFonts w:ascii="Arial" w:eastAsia="Arial" w:hAnsi="Arial" w:cs="Arial"/>
              <w:sz w:val="22"/>
              <w:szCs w:val="22"/>
            </w:rPr>
          </w:rPrChange>
        </w:rPr>
      </w:pPr>
      <w:r w:rsidRPr="008269A2">
        <w:rPr>
          <w:rFonts w:eastAsia="Arial"/>
          <w:sz w:val="12"/>
          <w:szCs w:val="12"/>
          <w:rPrChange w:id="295" w:author="Ruth P. Carson" w:date="2019-07-01T11:22:00Z">
            <w:rPr>
              <w:rFonts w:ascii="Arial" w:eastAsia="Arial" w:hAnsi="Arial" w:cs="Arial"/>
              <w:sz w:val="22"/>
              <w:szCs w:val="22"/>
            </w:rPr>
          </w:rPrChange>
        </w:rPr>
        <w:t xml:space="preserve">Each LEA liaison for homeless children and youth shall ensure the parents or guardians of homeless children and youth are informed of the educational and related opportunities available to their children and are provided with meaningful opportunities to participate in </w:t>
      </w:r>
      <w:r w:rsidR="00003A91" w:rsidRPr="008269A2">
        <w:rPr>
          <w:rFonts w:eastAsia="Arial"/>
          <w:sz w:val="12"/>
          <w:szCs w:val="12"/>
          <w:rPrChange w:id="296" w:author="Ruth P. Carson" w:date="2019-07-01T11:22:00Z">
            <w:rPr>
              <w:rFonts w:ascii="Arial" w:eastAsia="Arial" w:hAnsi="Arial" w:cs="Arial"/>
              <w:sz w:val="22"/>
              <w:szCs w:val="22"/>
            </w:rPr>
          </w:rPrChange>
        </w:rPr>
        <w:t>the education of their children</w:t>
      </w:r>
      <w:r w:rsidRPr="008269A2">
        <w:rPr>
          <w:rFonts w:eastAsia="Arial"/>
          <w:sz w:val="12"/>
          <w:szCs w:val="12"/>
          <w:rPrChange w:id="297" w:author="Ruth P. Carson" w:date="2019-07-01T11:22:00Z">
            <w:rPr>
              <w:rFonts w:ascii="Arial" w:eastAsia="Arial" w:hAnsi="Arial" w:cs="Arial"/>
              <w:sz w:val="22"/>
              <w:szCs w:val="22"/>
            </w:rPr>
          </w:rPrChange>
        </w:rPr>
        <w:t xml:space="preserve"> </w:t>
      </w:r>
      <w:r w:rsidRPr="008269A2">
        <w:rPr>
          <w:rFonts w:eastAsia="Arial"/>
          <w:i/>
          <w:sz w:val="12"/>
          <w:szCs w:val="12"/>
          <w:rPrChange w:id="298" w:author="Ruth P. Carson" w:date="2019-07-01T11:22:00Z">
            <w:rPr>
              <w:rFonts w:ascii="Arial" w:eastAsia="Arial" w:hAnsi="Arial" w:cs="Arial"/>
              <w:i/>
              <w:sz w:val="22"/>
              <w:szCs w:val="22"/>
            </w:rPr>
          </w:rPrChange>
        </w:rPr>
        <w:t>[ESSA Title IX, Part C, §722(g)(6)(A)(iv)]</w:t>
      </w:r>
      <w:r w:rsidR="00003A91" w:rsidRPr="008269A2">
        <w:rPr>
          <w:rFonts w:eastAsia="Arial"/>
          <w:sz w:val="12"/>
          <w:szCs w:val="12"/>
          <w:rPrChange w:id="299" w:author="Ruth P. Carson" w:date="2019-07-01T11:22:00Z">
            <w:rPr>
              <w:rFonts w:ascii="Arial" w:eastAsia="Arial" w:hAnsi="Arial" w:cs="Arial"/>
              <w:sz w:val="22"/>
              <w:szCs w:val="22"/>
            </w:rPr>
          </w:rPrChange>
        </w:rPr>
        <w:t>.</w:t>
      </w:r>
    </w:p>
    <w:p w14:paraId="5F20937F" w14:textId="3F7BAC43" w:rsidR="00961BD5" w:rsidRPr="008269A2" w:rsidRDefault="002511EE">
      <w:pPr>
        <w:rPr>
          <w:rFonts w:eastAsia="Arial"/>
          <w:sz w:val="12"/>
          <w:szCs w:val="12"/>
          <w:rPrChange w:id="300" w:author="Ruth P. Carson" w:date="2019-07-01T11:22:00Z">
            <w:rPr>
              <w:rFonts w:ascii="Arial" w:eastAsia="Arial" w:hAnsi="Arial" w:cs="Arial"/>
              <w:sz w:val="22"/>
              <w:szCs w:val="22"/>
            </w:rPr>
          </w:rPrChange>
        </w:rPr>
      </w:pPr>
      <w:r w:rsidRPr="008269A2">
        <w:rPr>
          <w:rFonts w:eastAsia="Arial"/>
          <w:sz w:val="12"/>
          <w:szCs w:val="12"/>
          <w:rPrChange w:id="301" w:author="Ruth P. Carson" w:date="2019-07-01T11:22:00Z">
            <w:rPr>
              <w:rFonts w:ascii="Arial" w:eastAsia="Arial" w:hAnsi="Arial" w:cs="Arial"/>
              <w:sz w:val="22"/>
              <w:szCs w:val="22"/>
            </w:rPr>
          </w:rPrChange>
        </w:rPr>
        <w:t>Public notice of the educational rights of homeless children and youths is disseminated where such children and youths receive services under</w:t>
      </w:r>
      <w:r w:rsidR="00003A91" w:rsidRPr="008269A2">
        <w:rPr>
          <w:rFonts w:eastAsia="Arial"/>
          <w:sz w:val="12"/>
          <w:szCs w:val="12"/>
          <w:rPrChange w:id="302" w:author="Ruth P. Carson" w:date="2019-07-01T11:22:00Z">
            <w:rPr>
              <w:rFonts w:ascii="Arial" w:eastAsia="Arial" w:hAnsi="Arial" w:cs="Arial"/>
              <w:sz w:val="22"/>
              <w:szCs w:val="22"/>
            </w:rPr>
          </w:rPrChange>
        </w:rPr>
        <w:t xml:space="preserve"> the McKinney-Vento Act</w:t>
      </w:r>
      <w:r w:rsidRPr="008269A2">
        <w:rPr>
          <w:rFonts w:eastAsia="Arial"/>
          <w:sz w:val="12"/>
          <w:szCs w:val="12"/>
          <w:rPrChange w:id="303" w:author="Ruth P. Carson" w:date="2019-07-01T11:22:00Z">
            <w:rPr>
              <w:rFonts w:ascii="Arial" w:eastAsia="Arial" w:hAnsi="Arial" w:cs="Arial"/>
              <w:sz w:val="22"/>
              <w:szCs w:val="22"/>
            </w:rPr>
          </w:rPrChange>
        </w:rPr>
        <w:t>, such as schools, family shelters,</w:t>
      </w:r>
      <w:r w:rsidR="00003A91" w:rsidRPr="008269A2">
        <w:rPr>
          <w:rFonts w:eastAsia="Arial"/>
          <w:sz w:val="12"/>
          <w:szCs w:val="12"/>
          <w:rPrChange w:id="304" w:author="Ruth P. Carson" w:date="2019-07-01T11:22:00Z">
            <w:rPr>
              <w:rFonts w:ascii="Arial" w:eastAsia="Arial" w:hAnsi="Arial" w:cs="Arial"/>
              <w:sz w:val="22"/>
              <w:szCs w:val="22"/>
            </w:rPr>
          </w:rPrChange>
        </w:rPr>
        <w:t xml:space="preserve"> and soup kitchens</w:t>
      </w:r>
      <w:r w:rsidRPr="008269A2">
        <w:rPr>
          <w:rFonts w:eastAsia="Arial"/>
          <w:sz w:val="12"/>
          <w:szCs w:val="12"/>
          <w:rPrChange w:id="305" w:author="Ruth P. Carson" w:date="2019-07-01T11:22:00Z">
            <w:rPr>
              <w:rFonts w:ascii="Arial" w:eastAsia="Arial" w:hAnsi="Arial" w:cs="Arial"/>
              <w:sz w:val="22"/>
              <w:szCs w:val="22"/>
            </w:rPr>
          </w:rPrChange>
        </w:rPr>
        <w:t xml:space="preserve"> </w:t>
      </w:r>
      <w:r w:rsidRPr="008269A2">
        <w:rPr>
          <w:rFonts w:eastAsia="Arial"/>
          <w:i/>
          <w:sz w:val="12"/>
          <w:szCs w:val="12"/>
          <w:rPrChange w:id="306" w:author="Ruth P. Carson" w:date="2019-07-01T11:22:00Z">
            <w:rPr>
              <w:rFonts w:ascii="Arial" w:eastAsia="Arial" w:hAnsi="Arial" w:cs="Arial"/>
              <w:i/>
              <w:sz w:val="22"/>
              <w:szCs w:val="22"/>
            </w:rPr>
          </w:rPrChange>
        </w:rPr>
        <w:t>[ESSA Title X, Part C, §722(g)(6)(A)(v)]</w:t>
      </w:r>
      <w:r w:rsidR="00003A91" w:rsidRPr="008269A2">
        <w:rPr>
          <w:rFonts w:eastAsia="Arial"/>
          <w:i/>
          <w:sz w:val="12"/>
          <w:szCs w:val="12"/>
          <w:rPrChange w:id="307" w:author="Ruth P. Carson" w:date="2019-07-01T11:22:00Z">
            <w:rPr>
              <w:rFonts w:ascii="Arial" w:eastAsia="Arial" w:hAnsi="Arial" w:cs="Arial"/>
              <w:i/>
              <w:sz w:val="22"/>
              <w:szCs w:val="22"/>
            </w:rPr>
          </w:rPrChange>
        </w:rPr>
        <w:t>.</w:t>
      </w:r>
    </w:p>
    <w:p w14:paraId="7FC747D9" w14:textId="77777777" w:rsidR="00961BD5" w:rsidRPr="008269A2" w:rsidRDefault="002511EE">
      <w:pPr>
        <w:pStyle w:val="Heading3"/>
        <w:rPr>
          <w:rFonts w:ascii="Times New Roman" w:hAnsi="Times New Roman" w:cs="Times New Roman"/>
          <w:sz w:val="12"/>
          <w:szCs w:val="12"/>
          <w:rPrChange w:id="308" w:author="Ruth P. Carson" w:date="2019-07-01T11:22:00Z">
            <w:rPr/>
          </w:rPrChange>
        </w:rPr>
      </w:pPr>
      <w:r w:rsidRPr="008269A2">
        <w:rPr>
          <w:rFonts w:ascii="Times New Roman" w:hAnsi="Times New Roman" w:cs="Times New Roman"/>
          <w:sz w:val="12"/>
          <w:szCs w:val="12"/>
          <w:rPrChange w:id="309" w:author="Ruth P. Carson" w:date="2019-07-01T11:22:00Z">
            <w:rPr/>
          </w:rPrChange>
        </w:rPr>
        <w:t>21st Century Community Learning Centers</w:t>
      </w:r>
    </w:p>
    <w:p w14:paraId="415FE095" w14:textId="7A8CC951" w:rsidR="00BC3A1D" w:rsidRPr="008269A2" w:rsidRDefault="002511EE">
      <w:pPr>
        <w:rPr>
          <w:rFonts w:eastAsia="Arial"/>
          <w:sz w:val="12"/>
          <w:szCs w:val="12"/>
          <w:rPrChange w:id="310" w:author="Ruth P. Carson" w:date="2019-07-01T11:22:00Z">
            <w:rPr>
              <w:rFonts w:ascii="Arial" w:eastAsia="Arial" w:hAnsi="Arial" w:cs="Arial"/>
              <w:sz w:val="24"/>
              <w:szCs w:val="24"/>
            </w:rPr>
          </w:rPrChange>
        </w:rPr>
      </w:pPr>
      <w:r w:rsidRPr="008269A2">
        <w:rPr>
          <w:rFonts w:eastAsia="Arial"/>
          <w:sz w:val="12"/>
          <w:szCs w:val="12"/>
          <w:rPrChange w:id="311" w:author="Ruth P. Carson" w:date="2019-07-01T11:22:00Z">
            <w:rPr>
              <w:rFonts w:ascii="Arial" w:eastAsia="Arial" w:hAnsi="Arial" w:cs="Arial"/>
              <w:sz w:val="22"/>
              <w:szCs w:val="22"/>
            </w:rPr>
          </w:rPrChange>
        </w:rPr>
        <w:t>A program or activity funded as part of a 21st Century Community Learning Center providing before and after school activities to advance student academic achievement must undergo periodic evaluation to assess its progress toward achieving its goal of providing high-quality opportunities for academic enrichment. The results of evaluations shall be made available to the public upon request, with public notic</w:t>
      </w:r>
      <w:r w:rsidR="00003A91" w:rsidRPr="008269A2">
        <w:rPr>
          <w:rFonts w:eastAsia="Arial"/>
          <w:sz w:val="12"/>
          <w:szCs w:val="12"/>
          <w:rPrChange w:id="312" w:author="Ruth P. Carson" w:date="2019-07-01T11:22:00Z">
            <w:rPr>
              <w:rFonts w:ascii="Arial" w:eastAsia="Arial" w:hAnsi="Arial" w:cs="Arial"/>
              <w:sz w:val="22"/>
              <w:szCs w:val="22"/>
            </w:rPr>
          </w:rPrChange>
        </w:rPr>
        <w:t>e of such availability provided</w:t>
      </w:r>
      <w:r w:rsidRPr="008269A2">
        <w:rPr>
          <w:rFonts w:eastAsia="Arial"/>
          <w:sz w:val="12"/>
          <w:szCs w:val="12"/>
          <w:rPrChange w:id="313" w:author="Ruth P. Carson" w:date="2019-07-01T11:22:00Z">
            <w:rPr>
              <w:rFonts w:ascii="Arial" w:eastAsia="Arial" w:hAnsi="Arial" w:cs="Arial"/>
              <w:sz w:val="22"/>
              <w:szCs w:val="22"/>
            </w:rPr>
          </w:rPrChange>
        </w:rPr>
        <w:t xml:space="preserve"> </w:t>
      </w:r>
      <w:r w:rsidRPr="008269A2">
        <w:rPr>
          <w:rFonts w:eastAsia="Arial"/>
          <w:i/>
          <w:sz w:val="12"/>
          <w:szCs w:val="12"/>
          <w:rPrChange w:id="314" w:author="Ruth P. Carson" w:date="2019-07-01T11:22:00Z">
            <w:rPr>
              <w:rFonts w:ascii="Arial" w:eastAsia="Arial" w:hAnsi="Arial" w:cs="Arial"/>
              <w:i/>
              <w:sz w:val="22"/>
              <w:szCs w:val="22"/>
            </w:rPr>
          </w:rPrChange>
        </w:rPr>
        <w:t>[ESEA §4205(b)(2)]</w:t>
      </w:r>
      <w:r w:rsidR="00003A91" w:rsidRPr="008269A2">
        <w:rPr>
          <w:rFonts w:eastAsia="Arial"/>
          <w:i/>
          <w:sz w:val="12"/>
          <w:szCs w:val="12"/>
          <w:rPrChange w:id="315" w:author="Ruth P. Carson" w:date="2019-07-01T11:22:00Z">
            <w:rPr>
              <w:rFonts w:ascii="Arial" w:eastAsia="Arial" w:hAnsi="Arial" w:cs="Arial"/>
              <w:i/>
              <w:sz w:val="22"/>
              <w:szCs w:val="22"/>
            </w:rPr>
          </w:rPrChange>
        </w:rPr>
        <w:t>.</w:t>
      </w:r>
    </w:p>
    <w:p w14:paraId="32AD2550" w14:textId="77777777" w:rsidR="00961BD5" w:rsidRPr="008269A2" w:rsidRDefault="002511EE">
      <w:pPr>
        <w:pStyle w:val="Heading3"/>
        <w:rPr>
          <w:rFonts w:ascii="Times New Roman" w:hAnsi="Times New Roman" w:cs="Times New Roman"/>
          <w:sz w:val="12"/>
          <w:szCs w:val="12"/>
          <w:rPrChange w:id="316" w:author="Ruth P. Carson" w:date="2019-07-01T11:22:00Z">
            <w:rPr/>
          </w:rPrChange>
        </w:rPr>
      </w:pPr>
      <w:r w:rsidRPr="008269A2">
        <w:rPr>
          <w:rFonts w:ascii="Times New Roman" w:hAnsi="Times New Roman" w:cs="Times New Roman"/>
          <w:sz w:val="12"/>
          <w:szCs w:val="12"/>
          <w:rPrChange w:id="317" w:author="Ruth P. Carson" w:date="2019-07-01T11:22:00Z">
            <w:rPr/>
          </w:rPrChange>
        </w:rPr>
        <w:t>Waiver Request</w:t>
      </w:r>
    </w:p>
    <w:p w14:paraId="377D4428" w14:textId="61E60115" w:rsidR="00961BD5" w:rsidRPr="008269A2" w:rsidRDefault="002511EE">
      <w:pPr>
        <w:rPr>
          <w:ins w:id="318" w:author="Ruth P. Carson" w:date="2019-06-19T13:33:00Z"/>
          <w:rFonts w:eastAsia="Arial"/>
          <w:i/>
          <w:sz w:val="12"/>
          <w:szCs w:val="12"/>
          <w:rPrChange w:id="319" w:author="Ruth P. Carson" w:date="2019-07-01T11:22:00Z">
            <w:rPr>
              <w:ins w:id="320" w:author="Ruth P. Carson" w:date="2019-06-19T13:33:00Z"/>
              <w:rFonts w:ascii="Arial" w:eastAsia="Arial" w:hAnsi="Arial" w:cs="Arial"/>
              <w:i/>
              <w:sz w:val="16"/>
              <w:szCs w:val="16"/>
            </w:rPr>
          </w:rPrChange>
        </w:rPr>
      </w:pPr>
      <w:r w:rsidRPr="008269A2">
        <w:rPr>
          <w:rFonts w:eastAsia="Arial"/>
          <w:sz w:val="12"/>
          <w:szCs w:val="12"/>
          <w:rPrChange w:id="321" w:author="Ruth P. Carson" w:date="2019-07-01T11:22:00Z">
            <w:rPr>
              <w:rFonts w:ascii="Arial" w:eastAsia="Arial" w:hAnsi="Arial" w:cs="Arial"/>
              <w:sz w:val="22"/>
              <w:szCs w:val="22"/>
            </w:rPr>
          </w:rPrChange>
        </w:rPr>
        <w:t xml:space="preserve">If a school district requests the U.S. Secretary of Education to waive any provision or regulation of the ESEA, it must provide notice and information about the waiver to the public in the </w:t>
      </w:r>
      <w:proofErr w:type="gramStart"/>
      <w:r w:rsidRPr="008269A2">
        <w:rPr>
          <w:rFonts w:eastAsia="Arial"/>
          <w:sz w:val="12"/>
          <w:szCs w:val="12"/>
          <w:rPrChange w:id="322" w:author="Ruth P. Carson" w:date="2019-07-01T11:22:00Z">
            <w:rPr>
              <w:rFonts w:ascii="Arial" w:eastAsia="Arial" w:hAnsi="Arial" w:cs="Arial"/>
              <w:sz w:val="22"/>
              <w:szCs w:val="22"/>
            </w:rPr>
          </w:rPrChange>
        </w:rPr>
        <w:t>manner in which</w:t>
      </w:r>
      <w:proofErr w:type="gramEnd"/>
      <w:r w:rsidRPr="008269A2">
        <w:rPr>
          <w:rFonts w:eastAsia="Arial"/>
          <w:sz w:val="12"/>
          <w:szCs w:val="12"/>
          <w:rPrChange w:id="323" w:author="Ruth P. Carson" w:date="2019-07-01T11:22:00Z">
            <w:rPr>
              <w:rFonts w:ascii="Arial" w:eastAsia="Arial" w:hAnsi="Arial" w:cs="Arial"/>
              <w:sz w:val="22"/>
              <w:szCs w:val="22"/>
            </w:rPr>
          </w:rPrChange>
        </w:rPr>
        <w:t xml:space="preserve"> is cust</w:t>
      </w:r>
      <w:r w:rsidR="00003A91" w:rsidRPr="008269A2">
        <w:rPr>
          <w:rFonts w:eastAsia="Arial"/>
          <w:sz w:val="12"/>
          <w:szCs w:val="12"/>
          <w:rPrChange w:id="324" w:author="Ruth P. Carson" w:date="2019-07-01T11:22:00Z">
            <w:rPr>
              <w:rFonts w:ascii="Arial" w:eastAsia="Arial" w:hAnsi="Arial" w:cs="Arial"/>
              <w:sz w:val="22"/>
              <w:szCs w:val="22"/>
            </w:rPr>
          </w:rPrChange>
        </w:rPr>
        <w:t xml:space="preserve">omarily provides public notice </w:t>
      </w:r>
      <w:r w:rsidRPr="008269A2">
        <w:rPr>
          <w:rFonts w:eastAsia="Arial"/>
          <w:i/>
          <w:sz w:val="12"/>
          <w:szCs w:val="12"/>
          <w:rPrChange w:id="325" w:author="Ruth P. Carson" w:date="2019-07-01T11:22:00Z">
            <w:rPr>
              <w:rFonts w:ascii="Arial" w:eastAsia="Arial" w:hAnsi="Arial" w:cs="Arial"/>
              <w:i/>
              <w:sz w:val="22"/>
              <w:szCs w:val="22"/>
            </w:rPr>
          </w:rPrChange>
        </w:rPr>
        <w:t>[20 U.S.C. §7861(b)(3)(B)] [ESEA Title IX, Part D, §8401(b)(3)(B)(ii)]</w:t>
      </w:r>
      <w:r w:rsidR="00003A91" w:rsidRPr="008269A2">
        <w:rPr>
          <w:rFonts w:eastAsia="Arial"/>
          <w:i/>
          <w:sz w:val="12"/>
          <w:szCs w:val="12"/>
          <w:rPrChange w:id="326" w:author="Ruth P. Carson" w:date="2019-07-01T11:22:00Z">
            <w:rPr>
              <w:rFonts w:ascii="Arial" w:eastAsia="Arial" w:hAnsi="Arial" w:cs="Arial"/>
              <w:i/>
              <w:sz w:val="22"/>
              <w:szCs w:val="22"/>
            </w:rPr>
          </w:rPrChange>
        </w:rPr>
        <w:t>.</w:t>
      </w:r>
    </w:p>
    <w:p w14:paraId="7BD89115" w14:textId="451B38A1" w:rsidR="003C771B" w:rsidRPr="008269A2" w:rsidRDefault="003C771B" w:rsidP="00651560">
      <w:pPr>
        <w:rPr>
          <w:b/>
          <w:sz w:val="12"/>
          <w:szCs w:val="12"/>
        </w:rPr>
      </w:pPr>
      <w:r w:rsidRPr="008269A2">
        <w:rPr>
          <w:b/>
          <w:sz w:val="12"/>
          <w:szCs w:val="12"/>
        </w:rPr>
        <w:t>District Parent and Family Engagement Policy</w:t>
      </w:r>
    </w:p>
    <w:p w14:paraId="40584969" w14:textId="77777777" w:rsidR="003C771B" w:rsidRPr="008269A2" w:rsidRDefault="003C771B" w:rsidP="00651560">
      <w:pPr>
        <w:rPr>
          <w:b/>
          <w:sz w:val="12"/>
          <w:szCs w:val="12"/>
        </w:rPr>
      </w:pPr>
    </w:p>
    <w:p w14:paraId="2983A083" w14:textId="788AB1EC" w:rsidR="00651560" w:rsidRPr="008269A2" w:rsidRDefault="00651560" w:rsidP="00651560">
      <w:pPr>
        <w:rPr>
          <w:ins w:id="327" w:author="Ruth P. Carson" w:date="2019-06-19T13:33:00Z"/>
          <w:b/>
          <w:sz w:val="12"/>
          <w:szCs w:val="12"/>
          <w:rPrChange w:id="328" w:author="Ruth P. Carson" w:date="2019-07-01T11:22:00Z">
            <w:rPr>
              <w:ins w:id="329" w:author="Ruth P. Carson" w:date="2019-06-19T13:33:00Z"/>
              <w:rFonts w:cs="Arial"/>
              <w:b/>
              <w:sz w:val="16"/>
              <w:szCs w:val="16"/>
            </w:rPr>
          </w:rPrChange>
        </w:rPr>
      </w:pPr>
      <w:ins w:id="330" w:author="Ruth P. Carson" w:date="2019-06-19T13:33:00Z">
        <w:r w:rsidRPr="008269A2">
          <w:rPr>
            <w:b/>
            <w:sz w:val="12"/>
            <w:szCs w:val="12"/>
            <w:rPrChange w:id="331" w:author="Ruth P. Carson" w:date="2019-07-01T11:22:00Z">
              <w:rPr>
                <w:rFonts w:cs="Arial"/>
                <w:b/>
                <w:sz w:val="16"/>
                <w:szCs w:val="16"/>
              </w:rPr>
            </w:rPrChange>
          </w:rPr>
          <w:t>Jackson-Madiso</w:t>
        </w:r>
      </w:ins>
      <w:ins w:id="332" w:author="Ruth P. Carson [2]" w:date="2020-06-29T11:48:00Z">
        <w:r w:rsidR="008E7791" w:rsidRPr="008269A2">
          <w:rPr>
            <w:b/>
            <w:sz w:val="12"/>
            <w:szCs w:val="12"/>
          </w:rPr>
          <w:t>n</w:t>
        </w:r>
      </w:ins>
      <w:ins w:id="333" w:author="Ruth P. Carson" w:date="2019-06-19T13:33:00Z">
        <w:del w:id="334" w:author="Ruth P. Carson [2]" w:date="2020-06-29T11:47:00Z">
          <w:r w:rsidRPr="008269A2" w:rsidDel="008E7791">
            <w:rPr>
              <w:b/>
              <w:sz w:val="12"/>
              <w:szCs w:val="12"/>
              <w:rPrChange w:id="335" w:author="Ruth P. Carson" w:date="2019-07-01T11:22:00Z">
                <w:rPr>
                  <w:rFonts w:cs="Arial"/>
                  <w:b/>
                  <w:sz w:val="16"/>
                  <w:szCs w:val="16"/>
                </w:rPr>
              </w:rPrChange>
            </w:rPr>
            <w:delText>n</w:delText>
          </w:r>
        </w:del>
        <w:r w:rsidRPr="008269A2">
          <w:rPr>
            <w:b/>
            <w:sz w:val="12"/>
            <w:szCs w:val="12"/>
            <w:rPrChange w:id="336" w:author="Ruth P. Carson" w:date="2019-07-01T11:22:00Z">
              <w:rPr>
                <w:rFonts w:cs="Arial"/>
                <w:b/>
                <w:sz w:val="16"/>
                <w:szCs w:val="16"/>
              </w:rPr>
            </w:rPrChange>
          </w:rPr>
          <w:t xml:space="preserve"> County School System (JMCSS)</w:t>
        </w:r>
      </w:ins>
    </w:p>
    <w:p w14:paraId="39B18387" w14:textId="5983EF9B" w:rsidR="00651560" w:rsidRPr="008269A2" w:rsidRDefault="00651560" w:rsidP="00651560">
      <w:pPr>
        <w:rPr>
          <w:ins w:id="337" w:author="Ruth P. Carson" w:date="2019-06-19T13:33:00Z"/>
          <w:b/>
          <w:sz w:val="12"/>
          <w:szCs w:val="12"/>
          <w:rPrChange w:id="338" w:author="Ruth P. Carson" w:date="2019-07-01T11:22:00Z">
            <w:rPr>
              <w:ins w:id="339" w:author="Ruth P. Carson" w:date="2019-06-19T13:33:00Z"/>
              <w:rFonts w:cs="Arial"/>
              <w:b/>
              <w:sz w:val="16"/>
              <w:szCs w:val="16"/>
            </w:rPr>
          </w:rPrChange>
        </w:rPr>
      </w:pPr>
      <w:ins w:id="340" w:author="Ruth P. Carson" w:date="2019-06-19T13:33:00Z">
        <w:r w:rsidRPr="008269A2">
          <w:rPr>
            <w:b/>
            <w:sz w:val="12"/>
            <w:szCs w:val="12"/>
            <w:rPrChange w:id="341" w:author="Ruth P. Carson" w:date="2019-07-01T11:22:00Z">
              <w:rPr>
                <w:rFonts w:cs="Arial"/>
                <w:b/>
                <w:sz w:val="16"/>
                <w:szCs w:val="16"/>
              </w:rPr>
            </w:rPrChange>
          </w:rPr>
          <w:t>School Year 20</w:t>
        </w:r>
      </w:ins>
      <w:ins w:id="342" w:author="Ruth P. Carson [2]" w:date="2020-06-29T11:48:00Z">
        <w:r w:rsidR="008E7791" w:rsidRPr="008269A2">
          <w:rPr>
            <w:b/>
            <w:sz w:val="12"/>
            <w:szCs w:val="12"/>
          </w:rPr>
          <w:t>2</w:t>
        </w:r>
      </w:ins>
      <w:r w:rsidR="0014360A" w:rsidRPr="008269A2">
        <w:rPr>
          <w:b/>
          <w:sz w:val="12"/>
          <w:szCs w:val="12"/>
        </w:rPr>
        <w:t>1-22</w:t>
      </w:r>
    </w:p>
    <w:p w14:paraId="6A0FA5E3" w14:textId="451B5DAC" w:rsidR="00651560" w:rsidRPr="008269A2" w:rsidRDefault="00651560" w:rsidP="00651560">
      <w:pPr>
        <w:rPr>
          <w:ins w:id="343" w:author="Ruth P. Carson" w:date="2019-06-19T13:33:00Z"/>
          <w:b/>
          <w:sz w:val="12"/>
          <w:szCs w:val="12"/>
          <w:rPrChange w:id="344" w:author="Ruth P. Carson" w:date="2019-07-01T11:22:00Z">
            <w:rPr>
              <w:ins w:id="345" w:author="Ruth P. Carson" w:date="2019-06-19T13:33:00Z"/>
              <w:rFonts w:cs="Arial"/>
              <w:b/>
              <w:sz w:val="16"/>
              <w:szCs w:val="16"/>
            </w:rPr>
          </w:rPrChange>
        </w:rPr>
      </w:pPr>
      <w:ins w:id="346" w:author="Ruth P. Carson" w:date="2019-06-19T13:33:00Z">
        <w:r w:rsidRPr="008269A2">
          <w:rPr>
            <w:b/>
            <w:sz w:val="12"/>
            <w:szCs w:val="12"/>
            <w:rPrChange w:id="347" w:author="Ruth P. Carson" w:date="2019-07-01T11:22:00Z">
              <w:rPr>
                <w:rFonts w:cs="Arial"/>
                <w:b/>
                <w:sz w:val="16"/>
                <w:szCs w:val="16"/>
              </w:rPr>
            </w:rPrChange>
          </w:rPr>
          <w:t xml:space="preserve">Review Date </w:t>
        </w:r>
      </w:ins>
      <w:r w:rsidR="0014360A" w:rsidRPr="008269A2">
        <w:rPr>
          <w:b/>
          <w:sz w:val="12"/>
          <w:szCs w:val="12"/>
        </w:rPr>
        <w:t>5.19.21</w:t>
      </w:r>
    </w:p>
    <w:p w14:paraId="755BD91E" w14:textId="77777777" w:rsidR="00651560" w:rsidRPr="008269A2" w:rsidRDefault="00651560" w:rsidP="00651560">
      <w:pPr>
        <w:jc w:val="center"/>
        <w:rPr>
          <w:ins w:id="348" w:author="Ruth P. Carson" w:date="2019-06-19T13:33:00Z"/>
          <w:b/>
          <w:i/>
          <w:sz w:val="12"/>
          <w:szCs w:val="12"/>
          <w:rPrChange w:id="349" w:author="Ruth P. Carson" w:date="2019-07-01T11:22:00Z">
            <w:rPr>
              <w:ins w:id="350" w:author="Ruth P. Carson" w:date="2019-06-19T13:33:00Z"/>
              <w:rFonts w:cs="Arial"/>
              <w:b/>
              <w:i/>
              <w:sz w:val="16"/>
              <w:szCs w:val="16"/>
            </w:rPr>
          </w:rPrChange>
        </w:rPr>
      </w:pPr>
    </w:p>
    <w:p w14:paraId="5FA54411" w14:textId="77777777" w:rsidR="00651560" w:rsidRPr="008269A2" w:rsidRDefault="00651560" w:rsidP="00651560">
      <w:pPr>
        <w:rPr>
          <w:ins w:id="351" w:author="Ruth P. Carson" w:date="2019-06-19T13:33:00Z"/>
          <w:sz w:val="12"/>
          <w:szCs w:val="12"/>
          <w:rPrChange w:id="352" w:author="Ruth P. Carson" w:date="2019-07-01T11:22:00Z">
            <w:rPr>
              <w:ins w:id="353" w:author="Ruth P. Carson" w:date="2019-06-19T13:33:00Z"/>
              <w:rFonts w:cs="Arial"/>
              <w:sz w:val="16"/>
              <w:szCs w:val="16"/>
            </w:rPr>
          </w:rPrChange>
        </w:rPr>
      </w:pPr>
      <w:ins w:id="354" w:author="Ruth P. Carson" w:date="2019-06-19T13:33:00Z">
        <w:r w:rsidRPr="008269A2">
          <w:rPr>
            <w:sz w:val="12"/>
            <w:szCs w:val="12"/>
            <w:rPrChange w:id="355" w:author="Ruth P. Carson" w:date="2019-07-01T11:22:00Z">
              <w:rPr>
                <w:rFonts w:cs="Arial"/>
                <w:sz w:val="16"/>
                <w:szCs w:val="16"/>
              </w:rPr>
            </w:rPrChange>
          </w:rPr>
          <w:t xml:space="preserve">In support of strengthening student academic achievement, </w:t>
        </w:r>
        <w:r w:rsidRPr="008269A2">
          <w:rPr>
            <w:sz w:val="12"/>
            <w:szCs w:val="12"/>
            <w:u w:val="single"/>
            <w:rPrChange w:id="356" w:author="Ruth P. Carson" w:date="2019-07-01T11:22:00Z">
              <w:rPr>
                <w:rFonts w:cs="Arial"/>
                <w:sz w:val="16"/>
                <w:szCs w:val="16"/>
                <w:u w:val="single"/>
              </w:rPr>
            </w:rPrChange>
          </w:rPr>
          <w:t>Jackson-Madison County School System</w:t>
        </w:r>
        <w:r w:rsidRPr="008269A2">
          <w:rPr>
            <w:sz w:val="12"/>
            <w:szCs w:val="12"/>
            <w:rPrChange w:id="357" w:author="Ruth P. Carson" w:date="2019-07-01T11:22:00Z">
              <w:rPr>
                <w:rFonts w:cs="Arial"/>
                <w:sz w:val="16"/>
                <w:szCs w:val="16"/>
              </w:rPr>
            </w:rPrChange>
          </w:rPr>
          <w:t xml:space="preserve"> receives Title I, Part A funds and therefore must jointly develop with, agree on with, and distribute to parents and family members of participating children a written parent and family engagement policy that contains information required by Section 1116(a)(2) of </w:t>
        </w:r>
        <w:proofErr w:type="gramStart"/>
        <w:r w:rsidRPr="008269A2">
          <w:rPr>
            <w:sz w:val="12"/>
            <w:szCs w:val="12"/>
            <w:rPrChange w:id="358" w:author="Ruth P. Carson" w:date="2019-07-01T11:22:00Z">
              <w:rPr>
                <w:rFonts w:cs="Arial"/>
                <w:sz w:val="16"/>
                <w:szCs w:val="16"/>
              </w:rPr>
            </w:rPrChange>
          </w:rPr>
          <w:t>the Every</w:t>
        </w:r>
        <w:proofErr w:type="gramEnd"/>
        <w:r w:rsidRPr="008269A2">
          <w:rPr>
            <w:sz w:val="12"/>
            <w:szCs w:val="12"/>
            <w:rPrChange w:id="359" w:author="Ruth P. Carson" w:date="2019-07-01T11:22:00Z">
              <w:rPr>
                <w:rFonts w:cs="Arial"/>
                <w:sz w:val="16"/>
                <w:szCs w:val="16"/>
              </w:rPr>
            </w:rPrChange>
          </w:rPr>
          <w:t xml:space="preserve"> Student Succeeds Act (ESSA). The policy establishes the district’s expectations and objectives for meaningful parent and family engagement and describes how the district will implement </w:t>
        </w:r>
        <w:proofErr w:type="gramStart"/>
        <w:r w:rsidRPr="008269A2">
          <w:rPr>
            <w:sz w:val="12"/>
            <w:szCs w:val="12"/>
            <w:rPrChange w:id="360" w:author="Ruth P. Carson" w:date="2019-07-01T11:22:00Z">
              <w:rPr>
                <w:rFonts w:cs="Arial"/>
                <w:sz w:val="16"/>
                <w:szCs w:val="16"/>
              </w:rPr>
            </w:rPrChange>
          </w:rPr>
          <w:t>a number of</w:t>
        </w:r>
        <w:proofErr w:type="gramEnd"/>
        <w:r w:rsidRPr="008269A2">
          <w:rPr>
            <w:sz w:val="12"/>
            <w:szCs w:val="12"/>
            <w:rPrChange w:id="361" w:author="Ruth P. Carson" w:date="2019-07-01T11:22:00Z">
              <w:rPr>
                <w:rFonts w:cs="Arial"/>
                <w:sz w:val="16"/>
                <w:szCs w:val="16"/>
              </w:rPr>
            </w:rPrChange>
          </w:rPr>
          <w:t xml:space="preserve"> specific parent and family engagement activities. </w:t>
        </w:r>
      </w:ins>
    </w:p>
    <w:p w14:paraId="623116DE" w14:textId="77777777" w:rsidR="00651560" w:rsidRPr="008269A2" w:rsidRDefault="00651560" w:rsidP="00594A4C">
      <w:pPr>
        <w:rPr>
          <w:ins w:id="362" w:author="Ruth P. Carson" w:date="2019-06-19T13:33:00Z"/>
          <w:b/>
          <w:sz w:val="12"/>
          <w:szCs w:val="12"/>
          <w:rPrChange w:id="363" w:author="Ruth P. Carson" w:date="2019-07-01T11:22:00Z">
            <w:rPr>
              <w:ins w:id="364" w:author="Ruth P. Carson" w:date="2019-06-19T13:33:00Z"/>
              <w:rFonts w:cs="Arial"/>
              <w:b/>
              <w:sz w:val="16"/>
              <w:szCs w:val="16"/>
            </w:rPr>
          </w:rPrChange>
        </w:rPr>
      </w:pPr>
      <w:ins w:id="365" w:author="Ruth P. Carson" w:date="2019-06-19T13:33:00Z">
        <w:r w:rsidRPr="008269A2">
          <w:rPr>
            <w:sz w:val="12"/>
            <w:szCs w:val="12"/>
            <w:rPrChange w:id="366" w:author="Ruth P. Carson" w:date="2019-07-01T11:22:00Z">
              <w:rPr>
                <w:rFonts w:cs="Arial"/>
                <w:sz w:val="16"/>
                <w:szCs w:val="16"/>
              </w:rPr>
            </w:rPrChange>
          </w:rPr>
          <w:t>The</w:t>
        </w:r>
        <w:r w:rsidRPr="008269A2">
          <w:rPr>
            <w:b/>
            <w:sz w:val="12"/>
            <w:szCs w:val="12"/>
            <w:u w:val="single"/>
            <w:rPrChange w:id="367" w:author="Ruth P. Carson" w:date="2019-07-01T11:22:00Z">
              <w:rPr>
                <w:rFonts w:cs="Arial"/>
                <w:b/>
                <w:sz w:val="16"/>
                <w:szCs w:val="16"/>
                <w:u w:val="single"/>
              </w:rPr>
            </w:rPrChange>
          </w:rPr>
          <w:t xml:space="preserve"> JMCSS</w:t>
        </w:r>
        <w:r w:rsidRPr="008269A2">
          <w:rPr>
            <w:b/>
            <w:i/>
            <w:sz w:val="12"/>
            <w:szCs w:val="12"/>
            <w:rPrChange w:id="368" w:author="Ruth P. Carson" w:date="2019-07-01T11:22:00Z">
              <w:rPr>
                <w:rFonts w:cs="Arial"/>
                <w:b/>
                <w:i/>
                <w:sz w:val="16"/>
                <w:szCs w:val="16"/>
              </w:rPr>
            </w:rPrChange>
          </w:rPr>
          <w:t xml:space="preserve"> </w:t>
        </w:r>
        <w:r w:rsidRPr="008269A2">
          <w:rPr>
            <w:sz w:val="12"/>
            <w:szCs w:val="12"/>
            <w:rPrChange w:id="369" w:author="Ruth P. Carson" w:date="2019-07-01T11:22:00Z">
              <w:rPr>
                <w:rFonts w:cs="Arial"/>
                <w:sz w:val="16"/>
                <w:szCs w:val="16"/>
              </w:rPr>
            </w:rPrChange>
          </w:rPr>
          <w:t>agrees to implement the following requirements as outlined by Section 1116</w:t>
        </w:r>
        <w:r w:rsidRPr="008269A2">
          <w:rPr>
            <w:b/>
            <w:sz w:val="12"/>
            <w:szCs w:val="12"/>
            <w:rPrChange w:id="370" w:author="Ruth P. Carson" w:date="2019-07-01T11:22:00Z">
              <w:rPr>
                <w:rFonts w:cs="Arial"/>
                <w:b/>
                <w:sz w:val="16"/>
                <w:szCs w:val="16"/>
              </w:rPr>
            </w:rPrChange>
          </w:rPr>
          <w:t xml:space="preserve">:  </w:t>
        </w:r>
      </w:ins>
    </w:p>
    <w:p w14:paraId="1047228F" w14:textId="77777777" w:rsidR="00651560" w:rsidRPr="008269A2" w:rsidRDefault="00651560" w:rsidP="00594A4C">
      <w:pPr>
        <w:rPr>
          <w:ins w:id="371" w:author="Ruth P. Carson" w:date="2019-06-19T13:33:00Z"/>
          <w:b/>
          <w:sz w:val="12"/>
          <w:szCs w:val="12"/>
          <w:rPrChange w:id="372" w:author="Ruth P. Carson" w:date="2019-07-01T11:22:00Z">
            <w:rPr>
              <w:ins w:id="373" w:author="Ruth P. Carson" w:date="2019-06-19T13:33:00Z"/>
              <w:rFonts w:cs="Arial"/>
              <w:b/>
              <w:sz w:val="16"/>
              <w:szCs w:val="16"/>
            </w:rPr>
          </w:rPrChange>
        </w:rPr>
      </w:pPr>
    </w:p>
    <w:p w14:paraId="7A9B3485" w14:textId="77777777" w:rsidR="00277B6C" w:rsidRDefault="00651560" w:rsidP="00594A4C">
      <w:pPr>
        <w:numPr>
          <w:ilvl w:val="0"/>
          <w:numId w:val="6"/>
        </w:numPr>
        <w:pBdr>
          <w:top w:val="none" w:sz="0" w:space="0" w:color="auto"/>
          <w:left w:val="none" w:sz="0" w:space="0" w:color="auto"/>
          <w:bottom w:val="none" w:sz="0" w:space="0" w:color="auto"/>
          <w:right w:val="none" w:sz="0" w:space="0" w:color="auto"/>
          <w:between w:val="none" w:sz="0" w:space="0" w:color="auto"/>
        </w:pBdr>
        <w:rPr>
          <w:sz w:val="12"/>
          <w:szCs w:val="12"/>
        </w:rPr>
      </w:pPr>
      <w:ins w:id="374" w:author="Ruth P. Carson" w:date="2019-06-19T13:33:00Z">
        <w:r w:rsidRPr="008269A2">
          <w:rPr>
            <w:sz w:val="12"/>
            <w:szCs w:val="12"/>
            <w:rPrChange w:id="375" w:author="Ruth P. Carson" w:date="2019-07-01T11:22:00Z">
              <w:rPr>
                <w:rFonts w:cs="Arial"/>
                <w:sz w:val="16"/>
                <w:szCs w:val="16"/>
              </w:rPr>
            </w:rPrChange>
          </w:rPr>
          <w:t xml:space="preserve">The school district will put into operation programs, activities, and procedures for the engagement of parents and family members in </w:t>
        </w:r>
        <w:proofErr w:type="gramStart"/>
        <w:r w:rsidRPr="008269A2">
          <w:rPr>
            <w:sz w:val="12"/>
            <w:szCs w:val="12"/>
            <w:rPrChange w:id="376" w:author="Ruth P. Carson" w:date="2019-07-01T11:22:00Z">
              <w:rPr>
                <w:rFonts w:cs="Arial"/>
                <w:sz w:val="16"/>
                <w:szCs w:val="16"/>
              </w:rPr>
            </w:rPrChange>
          </w:rPr>
          <w:t>all of</w:t>
        </w:r>
        <w:proofErr w:type="gramEnd"/>
        <w:r w:rsidRPr="008269A2">
          <w:rPr>
            <w:sz w:val="12"/>
            <w:szCs w:val="12"/>
            <w:rPrChange w:id="377" w:author="Ruth P. Carson" w:date="2019-07-01T11:22:00Z">
              <w:rPr>
                <w:rFonts w:cs="Arial"/>
                <w:sz w:val="16"/>
                <w:szCs w:val="16"/>
              </w:rPr>
            </w:rPrChange>
          </w:rPr>
          <w:t xml:space="preserve"> its schools with Title I, Part A programs. These programs, activities, and procedures will be planned and operated with meaningful consultation with parents and family members of participating children. </w:t>
        </w:r>
      </w:ins>
    </w:p>
    <w:p w14:paraId="343CB52A" w14:textId="2BF1E998" w:rsidR="00651560" w:rsidRPr="00277B6C" w:rsidRDefault="00651560" w:rsidP="00594A4C">
      <w:pPr>
        <w:numPr>
          <w:ilvl w:val="0"/>
          <w:numId w:val="6"/>
        </w:numPr>
        <w:pBdr>
          <w:top w:val="none" w:sz="0" w:space="0" w:color="auto"/>
          <w:left w:val="none" w:sz="0" w:space="0" w:color="auto"/>
          <w:bottom w:val="none" w:sz="0" w:space="0" w:color="auto"/>
          <w:right w:val="none" w:sz="0" w:space="0" w:color="auto"/>
          <w:between w:val="none" w:sz="0" w:space="0" w:color="auto"/>
        </w:pBdr>
        <w:rPr>
          <w:ins w:id="378" w:author="Ruth P. Carson" w:date="2019-06-19T13:33:00Z"/>
          <w:sz w:val="12"/>
          <w:szCs w:val="12"/>
          <w:rPrChange w:id="379" w:author="Ruth P. Carson" w:date="2019-07-01T11:22:00Z">
            <w:rPr>
              <w:ins w:id="380" w:author="Ruth P. Carson" w:date="2019-06-19T13:33:00Z"/>
              <w:rFonts w:cs="Arial"/>
              <w:sz w:val="16"/>
              <w:szCs w:val="16"/>
            </w:rPr>
          </w:rPrChange>
        </w:rPr>
      </w:pPr>
      <w:ins w:id="381" w:author="Ruth P. Carson" w:date="2019-06-19T13:33:00Z">
        <w:r w:rsidRPr="00277B6C">
          <w:rPr>
            <w:sz w:val="12"/>
            <w:szCs w:val="12"/>
            <w:rPrChange w:id="382" w:author="Ruth P. Carson" w:date="2019-07-01T11:22:00Z">
              <w:rPr>
                <w:rFonts w:cs="Arial"/>
                <w:sz w:val="16"/>
                <w:szCs w:val="16"/>
              </w:rPr>
            </w:rPrChange>
          </w:rPr>
          <w:t>Consistent with Section 1116, the school district will work with its schools to ensure that the required school-level parent and family engagement policies meet the requirements of Section 1116(b) of the ESSA, and each include as a component a school-parent compact consistent with Section 1116(d) of the ESEA.</w:t>
        </w:r>
      </w:ins>
    </w:p>
    <w:p w14:paraId="17FED278" w14:textId="77777777" w:rsidR="00651560" w:rsidRPr="008269A2" w:rsidRDefault="00651560" w:rsidP="00594A4C">
      <w:pPr>
        <w:numPr>
          <w:ilvl w:val="0"/>
          <w:numId w:val="6"/>
        </w:numPr>
        <w:pBdr>
          <w:top w:val="none" w:sz="0" w:space="0" w:color="auto"/>
          <w:left w:val="none" w:sz="0" w:space="0" w:color="auto"/>
          <w:bottom w:val="none" w:sz="0" w:space="0" w:color="auto"/>
          <w:right w:val="none" w:sz="0" w:space="0" w:color="auto"/>
          <w:between w:val="none" w:sz="0" w:space="0" w:color="auto"/>
        </w:pBdr>
        <w:rPr>
          <w:ins w:id="383" w:author="Ruth P. Carson" w:date="2019-06-19T13:33:00Z"/>
          <w:sz w:val="12"/>
          <w:szCs w:val="12"/>
          <w:rPrChange w:id="384" w:author="Ruth P. Carson" w:date="2019-07-01T11:22:00Z">
            <w:rPr>
              <w:ins w:id="385" w:author="Ruth P. Carson" w:date="2019-06-19T13:33:00Z"/>
              <w:rFonts w:cs="Arial"/>
              <w:sz w:val="16"/>
              <w:szCs w:val="16"/>
            </w:rPr>
          </w:rPrChange>
        </w:rPr>
      </w:pPr>
      <w:ins w:id="386" w:author="Ruth P. Carson" w:date="2019-06-19T13:33:00Z">
        <w:r w:rsidRPr="008269A2">
          <w:rPr>
            <w:sz w:val="12"/>
            <w:szCs w:val="12"/>
            <w:rPrChange w:id="387" w:author="Ruth P. Carson" w:date="2019-07-01T11:22:00Z">
              <w:rPr>
                <w:rFonts w:cs="Arial"/>
                <w:sz w:val="16"/>
                <w:szCs w:val="16"/>
              </w:rPr>
            </w:rPrChange>
          </w:rPr>
          <w:t>In carrying out the Title I, Part A parent and family engagement requirements to the extent practicable, the school district and its schools will provide full opportunities for the participation of families with limited English proficiency, limited literacy, disabilities, of migratory children, who are economically disadvantaged, or are of any racial or ethnic minority background, including providing information and school reports required under Section 1111 of the ESSA in an understandable and uniform format including alternative formats upon request and, to the extent practicable, in a language families understand.</w:t>
        </w:r>
      </w:ins>
    </w:p>
    <w:p w14:paraId="25DD00A4" w14:textId="77777777" w:rsidR="00651560" w:rsidRPr="008269A2" w:rsidRDefault="00651560" w:rsidP="00594A4C">
      <w:pPr>
        <w:numPr>
          <w:ilvl w:val="0"/>
          <w:numId w:val="6"/>
        </w:numPr>
        <w:pBdr>
          <w:top w:val="none" w:sz="0" w:space="0" w:color="auto"/>
          <w:left w:val="none" w:sz="0" w:space="0" w:color="auto"/>
          <w:bottom w:val="none" w:sz="0" w:space="0" w:color="auto"/>
          <w:right w:val="none" w:sz="0" w:space="0" w:color="auto"/>
          <w:between w:val="none" w:sz="0" w:space="0" w:color="auto"/>
        </w:pBdr>
        <w:rPr>
          <w:ins w:id="388" w:author="Ruth P. Carson" w:date="2019-06-19T13:33:00Z"/>
          <w:sz w:val="12"/>
          <w:szCs w:val="12"/>
          <w:rPrChange w:id="389" w:author="Ruth P. Carson" w:date="2019-07-01T11:22:00Z">
            <w:rPr>
              <w:ins w:id="390" w:author="Ruth P. Carson" w:date="2019-06-19T13:33:00Z"/>
              <w:rFonts w:cs="Arial"/>
              <w:sz w:val="16"/>
              <w:szCs w:val="16"/>
            </w:rPr>
          </w:rPrChange>
        </w:rPr>
      </w:pPr>
      <w:ins w:id="391" w:author="Ruth P. Carson" w:date="2019-06-19T13:33:00Z">
        <w:r w:rsidRPr="008269A2">
          <w:rPr>
            <w:sz w:val="12"/>
            <w:szCs w:val="12"/>
            <w:rPrChange w:id="392" w:author="Ruth P. Carson" w:date="2019-07-01T11:22:00Z">
              <w:rPr>
                <w:rFonts w:cs="Arial"/>
                <w:sz w:val="16"/>
                <w:szCs w:val="16"/>
              </w:rPr>
            </w:rPrChange>
          </w:rPr>
          <w:t xml:space="preserve">If the district plan for Title I, Part A, developed under Section 1112 of the ESEA, is not satisfactory to the families of participating children, the school district will submit any parent comments with the plan when the school district submits the plan to the state department of education. </w:t>
        </w:r>
      </w:ins>
    </w:p>
    <w:p w14:paraId="2A6E4C27" w14:textId="77777777" w:rsidR="00651560" w:rsidRPr="008269A2" w:rsidRDefault="00651560" w:rsidP="00594A4C">
      <w:pPr>
        <w:numPr>
          <w:ilvl w:val="0"/>
          <w:numId w:val="6"/>
        </w:numPr>
        <w:pBdr>
          <w:top w:val="none" w:sz="0" w:space="0" w:color="auto"/>
          <w:left w:val="none" w:sz="0" w:space="0" w:color="auto"/>
          <w:bottom w:val="none" w:sz="0" w:space="0" w:color="auto"/>
          <w:right w:val="none" w:sz="0" w:space="0" w:color="auto"/>
          <w:between w:val="none" w:sz="0" w:space="0" w:color="auto"/>
        </w:pBdr>
        <w:rPr>
          <w:ins w:id="393" w:author="Ruth P. Carson" w:date="2019-06-19T13:33:00Z"/>
          <w:sz w:val="12"/>
          <w:szCs w:val="12"/>
          <w:rPrChange w:id="394" w:author="Ruth P. Carson" w:date="2019-07-01T11:22:00Z">
            <w:rPr>
              <w:ins w:id="395" w:author="Ruth P. Carson" w:date="2019-06-19T13:33:00Z"/>
              <w:rFonts w:cs="Arial"/>
              <w:sz w:val="16"/>
              <w:szCs w:val="16"/>
            </w:rPr>
          </w:rPrChange>
        </w:rPr>
      </w:pPr>
      <w:ins w:id="396" w:author="Ruth P. Carson" w:date="2019-06-19T13:33:00Z">
        <w:r w:rsidRPr="008269A2">
          <w:rPr>
            <w:sz w:val="12"/>
            <w:szCs w:val="12"/>
            <w:rPrChange w:id="397" w:author="Ruth P. Carson" w:date="2019-07-01T11:22:00Z">
              <w:rPr>
                <w:rFonts w:cs="Arial"/>
                <w:sz w:val="16"/>
                <w:szCs w:val="16"/>
              </w:rPr>
            </w:rPrChange>
          </w:rPr>
          <w:t>The school district will be governed by the following definition of family engagement and expects that its Title I schools will carry out programs, activities, and procedures in accordance with this definition in Section 8101 of the ESSA:</w:t>
        </w:r>
      </w:ins>
    </w:p>
    <w:p w14:paraId="646C2CF6" w14:textId="77777777" w:rsidR="00651560" w:rsidRPr="008269A2" w:rsidRDefault="00651560" w:rsidP="00594A4C">
      <w:pPr>
        <w:ind w:left="1080"/>
        <w:rPr>
          <w:ins w:id="398" w:author="Ruth P. Carson" w:date="2019-06-19T13:33:00Z"/>
          <w:sz w:val="12"/>
          <w:szCs w:val="12"/>
          <w:rPrChange w:id="399" w:author="Ruth P. Carson" w:date="2019-07-01T11:22:00Z">
            <w:rPr>
              <w:ins w:id="400" w:author="Ruth P. Carson" w:date="2019-06-19T13:33:00Z"/>
              <w:rFonts w:cs="Arial"/>
              <w:sz w:val="16"/>
              <w:szCs w:val="16"/>
            </w:rPr>
          </w:rPrChange>
        </w:rPr>
      </w:pPr>
      <w:ins w:id="401" w:author="Ruth P. Carson" w:date="2019-06-19T13:33:00Z">
        <w:r w:rsidRPr="008269A2">
          <w:rPr>
            <w:iCs/>
            <w:sz w:val="12"/>
            <w:szCs w:val="12"/>
            <w:rPrChange w:id="402" w:author="Ruth P. Carson" w:date="2019-07-01T11:22:00Z">
              <w:rPr>
                <w:rFonts w:cs="Arial"/>
                <w:iCs/>
                <w:sz w:val="16"/>
                <w:szCs w:val="16"/>
              </w:rPr>
            </w:rPrChange>
          </w:rPr>
          <w:t>Family engagement means the participation of families in regular, two-way, and meaningful communication involving student academic learning and other school activities, including ensuring:</w:t>
        </w:r>
      </w:ins>
    </w:p>
    <w:p w14:paraId="2505CD6F" w14:textId="77777777" w:rsidR="00651560" w:rsidRPr="008269A2" w:rsidRDefault="00651560" w:rsidP="00594A4C">
      <w:pPr>
        <w:ind w:left="720" w:firstLine="720"/>
        <w:rPr>
          <w:ins w:id="403" w:author="Ruth P. Carson" w:date="2019-06-19T13:33:00Z"/>
          <w:bCs/>
          <w:iCs/>
          <w:sz w:val="12"/>
          <w:szCs w:val="12"/>
          <w:rPrChange w:id="404" w:author="Ruth P. Carson" w:date="2019-07-01T11:22:00Z">
            <w:rPr>
              <w:ins w:id="405" w:author="Ruth P. Carson" w:date="2019-06-19T13:33:00Z"/>
              <w:rFonts w:cs="Arial"/>
              <w:bCs/>
              <w:iCs/>
              <w:sz w:val="16"/>
              <w:szCs w:val="16"/>
            </w:rPr>
          </w:rPrChange>
        </w:rPr>
      </w:pPr>
      <w:ins w:id="406" w:author="Ruth P. Carson" w:date="2019-06-19T13:33:00Z">
        <w:r w:rsidRPr="008269A2">
          <w:rPr>
            <w:bCs/>
            <w:iCs/>
            <w:sz w:val="12"/>
            <w:szCs w:val="12"/>
            <w:rPrChange w:id="407" w:author="Ruth P. Carson" w:date="2019-07-01T11:22:00Z">
              <w:rPr>
                <w:rFonts w:cs="Arial"/>
                <w:bCs/>
                <w:iCs/>
                <w:sz w:val="16"/>
                <w:szCs w:val="16"/>
              </w:rPr>
            </w:rPrChange>
          </w:rPr>
          <w:t xml:space="preserve">(A) families play an integral role in assisting their child’s </w:t>
        </w:r>
        <w:proofErr w:type="gramStart"/>
        <w:r w:rsidRPr="008269A2">
          <w:rPr>
            <w:bCs/>
            <w:iCs/>
            <w:sz w:val="12"/>
            <w:szCs w:val="12"/>
            <w:rPrChange w:id="408" w:author="Ruth P. Carson" w:date="2019-07-01T11:22:00Z">
              <w:rPr>
                <w:rFonts w:cs="Arial"/>
                <w:bCs/>
                <w:iCs/>
                <w:sz w:val="16"/>
                <w:szCs w:val="16"/>
              </w:rPr>
            </w:rPrChange>
          </w:rPr>
          <w:t>learning;</w:t>
        </w:r>
        <w:proofErr w:type="gramEnd"/>
      </w:ins>
    </w:p>
    <w:p w14:paraId="6AA6DCA9" w14:textId="77777777" w:rsidR="00651560" w:rsidRPr="008269A2" w:rsidRDefault="00651560" w:rsidP="00594A4C">
      <w:pPr>
        <w:ind w:left="1800" w:hanging="360"/>
        <w:rPr>
          <w:ins w:id="409" w:author="Ruth P. Carson" w:date="2019-06-19T13:33:00Z"/>
          <w:bCs/>
          <w:iCs/>
          <w:sz w:val="12"/>
          <w:szCs w:val="12"/>
          <w:rPrChange w:id="410" w:author="Ruth P. Carson" w:date="2019-07-01T11:22:00Z">
            <w:rPr>
              <w:ins w:id="411" w:author="Ruth P. Carson" w:date="2019-06-19T13:33:00Z"/>
              <w:rFonts w:cs="Arial"/>
              <w:bCs/>
              <w:iCs/>
              <w:sz w:val="16"/>
              <w:szCs w:val="16"/>
            </w:rPr>
          </w:rPrChange>
        </w:rPr>
      </w:pPr>
      <w:ins w:id="412" w:author="Ruth P. Carson" w:date="2019-06-19T13:33:00Z">
        <w:r w:rsidRPr="008269A2">
          <w:rPr>
            <w:bCs/>
            <w:iCs/>
            <w:sz w:val="12"/>
            <w:szCs w:val="12"/>
            <w:rPrChange w:id="413" w:author="Ruth P. Carson" w:date="2019-07-01T11:22:00Z">
              <w:rPr>
                <w:rFonts w:cs="Arial"/>
                <w:bCs/>
                <w:iCs/>
                <w:sz w:val="16"/>
                <w:szCs w:val="16"/>
              </w:rPr>
            </w:rPrChange>
          </w:rPr>
          <w:t xml:space="preserve">(B) families are encouraged to be actively involved in their child’s education at </w:t>
        </w:r>
        <w:proofErr w:type="gramStart"/>
        <w:r w:rsidRPr="008269A2">
          <w:rPr>
            <w:bCs/>
            <w:iCs/>
            <w:sz w:val="12"/>
            <w:szCs w:val="12"/>
            <w:rPrChange w:id="414" w:author="Ruth P. Carson" w:date="2019-07-01T11:22:00Z">
              <w:rPr>
                <w:rFonts w:cs="Arial"/>
                <w:bCs/>
                <w:iCs/>
                <w:sz w:val="16"/>
                <w:szCs w:val="16"/>
              </w:rPr>
            </w:rPrChange>
          </w:rPr>
          <w:t>school;</w:t>
        </w:r>
        <w:proofErr w:type="gramEnd"/>
      </w:ins>
    </w:p>
    <w:p w14:paraId="1E6C2839" w14:textId="77777777" w:rsidR="00651560" w:rsidRPr="008269A2" w:rsidRDefault="00651560" w:rsidP="00594A4C">
      <w:pPr>
        <w:ind w:left="1440"/>
        <w:rPr>
          <w:ins w:id="415" w:author="Ruth P. Carson" w:date="2019-06-19T13:33:00Z"/>
          <w:bCs/>
          <w:iCs/>
          <w:sz w:val="12"/>
          <w:szCs w:val="12"/>
          <w:rPrChange w:id="416" w:author="Ruth P. Carson" w:date="2019-07-01T11:22:00Z">
            <w:rPr>
              <w:ins w:id="417" w:author="Ruth P. Carson" w:date="2019-06-19T13:33:00Z"/>
              <w:rFonts w:cs="Arial"/>
              <w:bCs/>
              <w:iCs/>
              <w:sz w:val="16"/>
              <w:szCs w:val="16"/>
            </w:rPr>
          </w:rPrChange>
        </w:rPr>
      </w:pPr>
      <w:ins w:id="418" w:author="Ruth P. Carson" w:date="2019-06-19T13:33:00Z">
        <w:r w:rsidRPr="008269A2">
          <w:rPr>
            <w:bCs/>
            <w:iCs/>
            <w:sz w:val="12"/>
            <w:szCs w:val="12"/>
            <w:rPrChange w:id="419" w:author="Ruth P. Carson" w:date="2019-07-01T11:22:00Z">
              <w:rPr>
                <w:rFonts w:cs="Arial"/>
                <w:bCs/>
                <w:iCs/>
                <w:sz w:val="16"/>
                <w:szCs w:val="16"/>
              </w:rPr>
            </w:rPrChange>
          </w:rPr>
          <w:t>(C) families are full partners in their child’s education and are included, as appropriate, in decision-making and on advisory committees to assist in the education of their child; and</w:t>
        </w:r>
      </w:ins>
    </w:p>
    <w:p w14:paraId="176B7BCB" w14:textId="77777777" w:rsidR="0037374B" w:rsidRPr="008269A2" w:rsidRDefault="00651560" w:rsidP="00594A4C">
      <w:pPr>
        <w:ind w:left="1800" w:hanging="360"/>
        <w:rPr>
          <w:bCs/>
          <w:iCs/>
          <w:sz w:val="12"/>
          <w:szCs w:val="12"/>
        </w:rPr>
      </w:pPr>
      <w:ins w:id="420" w:author="Ruth P. Carson" w:date="2019-06-19T13:33:00Z">
        <w:r w:rsidRPr="008269A2">
          <w:rPr>
            <w:bCs/>
            <w:iCs/>
            <w:sz w:val="12"/>
            <w:szCs w:val="12"/>
            <w:rPrChange w:id="421" w:author="Ruth P. Carson" w:date="2019-07-01T11:22:00Z">
              <w:rPr>
                <w:rFonts w:cs="Arial"/>
                <w:bCs/>
                <w:iCs/>
                <w:sz w:val="16"/>
                <w:szCs w:val="16"/>
              </w:rPr>
            </w:rPrChange>
          </w:rPr>
          <w:t>(D) other activities are carried out, such as those described in Section 1116 of the ESEA.</w:t>
        </w:r>
      </w:ins>
    </w:p>
    <w:p w14:paraId="2E1C631E" w14:textId="76C5A583" w:rsidR="00651560" w:rsidRPr="008269A2" w:rsidRDefault="00651560" w:rsidP="0037374B">
      <w:pPr>
        <w:rPr>
          <w:ins w:id="422" w:author="Ruth P. Carson" w:date="2019-06-19T13:33:00Z"/>
          <w:bCs/>
          <w:iCs/>
          <w:sz w:val="12"/>
          <w:szCs w:val="12"/>
          <w:rPrChange w:id="423" w:author="Ruth P. Carson" w:date="2019-07-01T11:22:00Z">
            <w:rPr>
              <w:ins w:id="424" w:author="Ruth P. Carson" w:date="2019-06-19T13:33:00Z"/>
              <w:rFonts w:cs="Arial"/>
              <w:sz w:val="16"/>
              <w:szCs w:val="16"/>
            </w:rPr>
          </w:rPrChange>
        </w:rPr>
      </w:pPr>
      <w:ins w:id="425" w:author="Ruth P. Carson" w:date="2019-06-19T13:33:00Z">
        <w:r w:rsidRPr="008269A2">
          <w:rPr>
            <w:b/>
            <w:sz w:val="12"/>
            <w:szCs w:val="12"/>
            <w:rPrChange w:id="426" w:author="Ruth P. Carson" w:date="2019-07-01T11:22:00Z">
              <w:rPr>
                <w:rFonts w:cs="Arial"/>
                <w:b/>
                <w:sz w:val="16"/>
                <w:szCs w:val="16"/>
              </w:rPr>
            </w:rPrChange>
          </w:rPr>
          <w:t>JOINTLY DEVELOPED</w:t>
        </w:r>
      </w:ins>
    </w:p>
    <w:p w14:paraId="12134254" w14:textId="77777777" w:rsidR="00651560" w:rsidRPr="008269A2" w:rsidRDefault="00651560" w:rsidP="00651560">
      <w:pPr>
        <w:spacing w:after="240"/>
        <w:rPr>
          <w:ins w:id="427" w:author="Ruth P. Carson" w:date="2019-06-19T13:33:00Z"/>
          <w:b/>
          <w:sz w:val="12"/>
          <w:szCs w:val="12"/>
          <w:rPrChange w:id="428" w:author="Ruth P. Carson" w:date="2019-07-01T11:22:00Z">
            <w:rPr>
              <w:ins w:id="429" w:author="Ruth P. Carson" w:date="2019-06-19T13:33:00Z"/>
              <w:rFonts w:cs="Arial"/>
              <w:b/>
              <w:sz w:val="16"/>
              <w:szCs w:val="16"/>
            </w:rPr>
          </w:rPrChange>
        </w:rPr>
      </w:pPr>
      <w:ins w:id="430" w:author="Ruth P. Carson" w:date="2019-06-19T13:33:00Z">
        <w:r w:rsidRPr="008269A2">
          <w:rPr>
            <w:sz w:val="12"/>
            <w:szCs w:val="12"/>
            <w:rPrChange w:id="431" w:author="Ruth P. Carson" w:date="2019-07-01T11:22:00Z">
              <w:rPr>
                <w:rFonts w:cs="Arial"/>
                <w:sz w:val="16"/>
                <w:szCs w:val="16"/>
              </w:rPr>
            </w:rPrChange>
          </w:rPr>
          <w:t xml:space="preserve">The </w:t>
        </w:r>
        <w:r w:rsidRPr="008269A2">
          <w:rPr>
            <w:b/>
            <w:sz w:val="12"/>
            <w:szCs w:val="12"/>
            <w:u w:val="single"/>
            <w:rPrChange w:id="432" w:author="Ruth P. Carson" w:date="2019-07-01T11:22:00Z">
              <w:rPr>
                <w:rFonts w:cs="Arial"/>
                <w:b/>
                <w:sz w:val="16"/>
                <w:szCs w:val="16"/>
                <w:u w:val="single"/>
              </w:rPr>
            </w:rPrChange>
          </w:rPr>
          <w:t>JMCSS</w:t>
        </w:r>
        <w:r w:rsidRPr="008269A2">
          <w:rPr>
            <w:sz w:val="12"/>
            <w:szCs w:val="12"/>
            <w:rPrChange w:id="433" w:author="Ruth P. Carson" w:date="2019-07-01T11:22:00Z">
              <w:rPr>
                <w:rFonts w:cs="Arial"/>
                <w:sz w:val="16"/>
                <w:szCs w:val="16"/>
              </w:rPr>
            </w:rPrChange>
          </w:rPr>
          <w:t xml:space="preserve"> will take the following actions to involve parents and family members in jointly developing its LEA plan under Section 1112, and the development of support and improvement plans under paragraphs (1) and (2) of Section 1111(d) of the ESEA:  </w:t>
        </w:r>
      </w:ins>
    </w:p>
    <w:p w14:paraId="07E44E7C" w14:textId="23CFDAC9" w:rsidR="00651560" w:rsidRPr="008269A2" w:rsidRDefault="00651560" w:rsidP="00651560">
      <w:pPr>
        <w:rPr>
          <w:ins w:id="434" w:author="Ruth P. Carson" w:date="2019-06-19T13:33:00Z"/>
          <w:sz w:val="12"/>
          <w:szCs w:val="12"/>
          <w:rPrChange w:id="435" w:author="Ruth P. Carson" w:date="2019-07-01T11:22:00Z">
            <w:rPr>
              <w:ins w:id="436" w:author="Ruth P. Carson" w:date="2019-06-19T13:33:00Z"/>
              <w:rFonts w:cs="Arial"/>
              <w:sz w:val="16"/>
              <w:szCs w:val="16"/>
            </w:rPr>
          </w:rPrChange>
        </w:rPr>
      </w:pPr>
      <w:ins w:id="437" w:author="Ruth P. Carson" w:date="2019-06-19T13:33:00Z">
        <w:r w:rsidRPr="008269A2">
          <w:rPr>
            <w:noProof/>
            <w:sz w:val="12"/>
            <w:szCs w:val="12"/>
            <w:rPrChange w:id="438" w:author="Ruth P. Carson" w:date="2019-07-01T11:22:00Z">
              <w:rPr>
                <w:rFonts w:cs="Arial"/>
                <w:noProof/>
                <w:sz w:val="16"/>
                <w:szCs w:val="16"/>
              </w:rPr>
            </w:rPrChange>
          </w:rPr>
          <mc:AlternateContent>
            <mc:Choice Requires="wps">
              <w:drawing>
                <wp:anchor distT="0" distB="0" distL="114300" distR="114300" simplePos="0" relativeHeight="251658240" behindDoc="0" locked="0" layoutInCell="1" allowOverlap="1" wp14:anchorId="7BBFF774" wp14:editId="2D07D456">
                  <wp:simplePos x="0" y="0"/>
                  <wp:positionH relativeFrom="margin">
                    <wp:align>right</wp:align>
                  </wp:positionH>
                  <wp:positionV relativeFrom="paragraph">
                    <wp:posOffset>15240</wp:posOffset>
                  </wp:positionV>
                  <wp:extent cx="6305106" cy="381000"/>
                  <wp:effectExtent l="0" t="0" r="19685" b="19050"/>
                  <wp:wrapNone/>
                  <wp:docPr id="13" name="Text Box 13"/>
                  <wp:cNvGraphicFramePr/>
                  <a:graphic xmlns:a="http://schemas.openxmlformats.org/drawingml/2006/main">
                    <a:graphicData uri="http://schemas.microsoft.com/office/word/2010/wordprocessingShape">
                      <wps:wsp>
                        <wps:cNvSpPr txBox="1"/>
                        <wps:spPr>
                          <a:xfrm>
                            <a:off x="0" y="0"/>
                            <a:ext cx="6305106" cy="381000"/>
                          </a:xfrm>
                          <a:prstGeom prst="rect">
                            <a:avLst/>
                          </a:prstGeom>
                          <a:solidFill>
                            <a:sysClr val="window" lastClr="FFFFFF"/>
                          </a:solidFill>
                          <a:ln w="6350">
                            <a:solidFill>
                              <a:prstClr val="black"/>
                            </a:solidFill>
                          </a:ln>
                          <a:effectLst/>
                        </wps:spPr>
                        <wps:txbx>
                          <w:txbxContent>
                            <w:p w14:paraId="351D9A90" w14:textId="77777777" w:rsidR="00651560" w:rsidRPr="00F27B72" w:rsidRDefault="00651560" w:rsidP="00651560">
                              <w:pPr>
                                <w:rPr>
                                  <w:iCs/>
                                  <w:sz w:val="12"/>
                                  <w:szCs w:val="12"/>
                                  <w:rPrChange w:id="439" w:author="Ruth P. Carson" w:date="2019-07-01T11:26:00Z">
                                    <w:rPr>
                                      <w:iCs/>
                                    </w:rPr>
                                  </w:rPrChange>
                                </w:rPr>
                              </w:pPr>
                              <w:r w:rsidRPr="00F27B72">
                                <w:rPr>
                                  <w:iCs/>
                                  <w:sz w:val="12"/>
                                  <w:szCs w:val="12"/>
                                  <w:rPrChange w:id="440" w:author="Ruth P. Carson" w:date="2019-07-01T11:26:00Z">
                                    <w:rPr>
                                      <w:iCs/>
                                    </w:rPr>
                                  </w:rPrChange>
                                </w:rPr>
                                <w:t>The district will include parents and families in the development of the district parent and family engagement policy, the district improvement plan, and school improvement plans by invitations to district and school-level meetings and by information shared on the district and school websites, school-level Title I site-based meetings, annual Title I school-level meetings, PAC meetings, and annual effectiveness surveys.  Parents will be encouraged to participate and share ideas, suggestions, and/or feedback regarding all required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BFF774" id="_x0000_t202" coordsize="21600,21600" o:spt="202" path="m,l,21600r21600,l21600,xe">
                  <v:stroke joinstyle="miter"/>
                  <v:path gradientshapeok="t" o:connecttype="rect"/>
                </v:shapetype>
                <v:shape id="Text Box 13" o:spid="_x0000_s1026" type="#_x0000_t202" style="position:absolute;margin-left:445.25pt;margin-top:1.2pt;width:496.45pt;height:30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" fillcolor="window" strokeweight=".5pt">
                  <v:textbox>
                    <w:txbxContent>
                      <w:p w14:paraId="351D9A90" w14:textId="77777777" w:rsidR="00651560" w:rsidRPr="00F27B72" w:rsidRDefault="00651560" w:rsidP="00651560">
                        <w:pPr>
                          <w:rPr>
                            <w:iCs/>
                            <w:sz w:val="12"/>
                            <w:szCs w:val="12"/>
                            <w:rPrChange w:id="441" w:author="Ruth P. Carson" w:date="2019-07-01T11:26:00Z">
                              <w:rPr>
                                <w:iCs/>
                              </w:rPr>
                            </w:rPrChange>
                          </w:rPr>
                        </w:pPr>
                        <w:r w:rsidRPr="00F27B72">
                          <w:rPr>
                            <w:iCs/>
                            <w:sz w:val="12"/>
                            <w:szCs w:val="12"/>
                            <w:rPrChange w:id="442" w:author="Ruth P. Carson" w:date="2019-07-01T11:26:00Z">
                              <w:rPr>
                                <w:iCs/>
                              </w:rPr>
                            </w:rPrChange>
                          </w:rPr>
                          <w:t>The district will include parents and families in the development of the district parent and family engagement policy, the district improvement plan, and school improvement plans by invitations to district and school-level meetings and by information shared on the district and school websites, school-level Title I site-based meetings, annual Title I school-level meetings, PAC meetings, and annual effectiveness surveys.  Parents will be encouraged to participate and share ideas, suggestions, and/or feedback regarding all required documents.</w:t>
                        </w:r>
                      </w:p>
                    </w:txbxContent>
                  </v:textbox>
                  <w10:wrap anchorx="margin"/>
                </v:shape>
              </w:pict>
            </mc:Fallback>
          </mc:AlternateContent>
        </w:r>
      </w:ins>
    </w:p>
    <w:p w14:paraId="5CA3A6D7" w14:textId="77777777" w:rsidR="00651560" w:rsidRPr="008269A2" w:rsidRDefault="00651560" w:rsidP="00651560">
      <w:pPr>
        <w:contextualSpacing/>
        <w:rPr>
          <w:ins w:id="443" w:author="Ruth P. Carson" w:date="2019-06-19T13:33:00Z"/>
          <w:b/>
          <w:bCs/>
          <w:sz w:val="12"/>
          <w:szCs w:val="12"/>
          <w:rPrChange w:id="444" w:author="Ruth P. Carson" w:date="2019-07-01T11:22:00Z">
            <w:rPr>
              <w:ins w:id="445" w:author="Ruth P. Carson" w:date="2019-06-19T13:33:00Z"/>
              <w:rFonts w:cs="Arial"/>
              <w:b/>
              <w:bCs/>
              <w:sz w:val="16"/>
              <w:szCs w:val="16"/>
            </w:rPr>
          </w:rPrChange>
        </w:rPr>
      </w:pPr>
    </w:p>
    <w:p w14:paraId="0D445E00" w14:textId="77777777" w:rsidR="00651560" w:rsidRPr="008269A2" w:rsidRDefault="00651560" w:rsidP="00651560">
      <w:pPr>
        <w:contextualSpacing/>
        <w:rPr>
          <w:ins w:id="446" w:author="Ruth P. Carson" w:date="2019-06-19T13:33:00Z"/>
          <w:b/>
          <w:bCs/>
          <w:sz w:val="12"/>
          <w:szCs w:val="12"/>
          <w:rPrChange w:id="447" w:author="Ruth P. Carson" w:date="2019-07-01T11:22:00Z">
            <w:rPr>
              <w:ins w:id="448" w:author="Ruth P. Carson" w:date="2019-06-19T13:33:00Z"/>
              <w:rFonts w:cs="Arial"/>
              <w:b/>
              <w:bCs/>
              <w:sz w:val="16"/>
              <w:szCs w:val="16"/>
            </w:rPr>
          </w:rPrChange>
        </w:rPr>
      </w:pPr>
    </w:p>
    <w:p w14:paraId="1A2E060F" w14:textId="5C852DAA" w:rsidR="00651560" w:rsidRPr="008269A2" w:rsidRDefault="00651560" w:rsidP="00651560">
      <w:pPr>
        <w:contextualSpacing/>
        <w:rPr>
          <w:ins w:id="449" w:author="Ruth P. Carson" w:date="2019-06-19T13:33:00Z"/>
          <w:b/>
          <w:bCs/>
          <w:sz w:val="12"/>
          <w:szCs w:val="12"/>
          <w:rPrChange w:id="450" w:author="Ruth P. Carson" w:date="2019-07-01T11:22:00Z">
            <w:rPr>
              <w:ins w:id="451" w:author="Ruth P. Carson" w:date="2019-06-19T13:33:00Z"/>
              <w:rFonts w:cs="Arial"/>
              <w:b/>
              <w:bCs/>
              <w:sz w:val="16"/>
              <w:szCs w:val="16"/>
            </w:rPr>
          </w:rPrChange>
        </w:rPr>
      </w:pPr>
    </w:p>
    <w:p w14:paraId="72AB21AC" w14:textId="77777777" w:rsidR="00651560" w:rsidRPr="008269A2" w:rsidRDefault="00651560" w:rsidP="00651560">
      <w:pPr>
        <w:contextualSpacing/>
        <w:rPr>
          <w:ins w:id="452" w:author="Ruth P. Carson" w:date="2019-06-19T13:33:00Z"/>
          <w:b/>
          <w:bCs/>
          <w:sz w:val="12"/>
          <w:szCs w:val="12"/>
          <w:rPrChange w:id="453" w:author="Ruth P. Carson" w:date="2019-07-01T11:22:00Z">
            <w:rPr>
              <w:ins w:id="454" w:author="Ruth P. Carson" w:date="2019-06-19T13:33:00Z"/>
              <w:rFonts w:cs="Arial"/>
              <w:b/>
              <w:bCs/>
              <w:sz w:val="16"/>
              <w:szCs w:val="16"/>
            </w:rPr>
          </w:rPrChange>
        </w:rPr>
      </w:pPr>
    </w:p>
    <w:p w14:paraId="2A37B47A" w14:textId="77777777" w:rsidR="00651560" w:rsidRPr="008269A2" w:rsidRDefault="00651560" w:rsidP="00651560">
      <w:pPr>
        <w:contextualSpacing/>
        <w:rPr>
          <w:ins w:id="455" w:author="Ruth P. Carson" w:date="2019-06-19T13:33:00Z"/>
          <w:b/>
          <w:bCs/>
          <w:sz w:val="12"/>
          <w:szCs w:val="12"/>
          <w:rPrChange w:id="456" w:author="Ruth P. Carson" w:date="2019-07-01T11:22:00Z">
            <w:rPr>
              <w:ins w:id="457" w:author="Ruth P. Carson" w:date="2019-06-19T13:33:00Z"/>
              <w:rFonts w:cs="Arial"/>
              <w:b/>
              <w:bCs/>
              <w:sz w:val="16"/>
              <w:szCs w:val="16"/>
            </w:rPr>
          </w:rPrChange>
        </w:rPr>
      </w:pPr>
      <w:ins w:id="458" w:author="Ruth P. Carson" w:date="2019-06-19T13:33:00Z">
        <w:r w:rsidRPr="008269A2">
          <w:rPr>
            <w:b/>
            <w:bCs/>
            <w:sz w:val="12"/>
            <w:szCs w:val="12"/>
            <w:rPrChange w:id="459" w:author="Ruth P. Carson" w:date="2019-07-01T11:22:00Z">
              <w:rPr>
                <w:rFonts w:cs="Arial"/>
                <w:b/>
                <w:bCs/>
                <w:sz w:val="16"/>
                <w:szCs w:val="16"/>
              </w:rPr>
            </w:rPrChange>
          </w:rPr>
          <w:lastRenderedPageBreak/>
          <w:t>TECHNICAL ASSISTANCE</w:t>
        </w:r>
      </w:ins>
    </w:p>
    <w:p w14:paraId="25902A42" w14:textId="77777777" w:rsidR="00651560" w:rsidRPr="008269A2" w:rsidRDefault="00651560" w:rsidP="00651560">
      <w:pPr>
        <w:rPr>
          <w:ins w:id="460" w:author="Ruth P. Carson" w:date="2019-06-19T13:33:00Z"/>
          <w:sz w:val="12"/>
          <w:szCs w:val="12"/>
          <w:rPrChange w:id="461" w:author="Ruth P. Carson" w:date="2019-07-01T11:22:00Z">
            <w:rPr>
              <w:ins w:id="462" w:author="Ruth P. Carson" w:date="2019-06-19T13:33:00Z"/>
              <w:rFonts w:cs="Arial"/>
              <w:sz w:val="16"/>
              <w:szCs w:val="16"/>
            </w:rPr>
          </w:rPrChange>
        </w:rPr>
      </w:pPr>
      <w:ins w:id="463" w:author="Ruth P. Carson" w:date="2019-06-19T13:33:00Z">
        <w:r w:rsidRPr="008269A2">
          <w:rPr>
            <w:sz w:val="12"/>
            <w:szCs w:val="12"/>
            <w:rPrChange w:id="464" w:author="Ruth P. Carson" w:date="2019-07-01T11:22:00Z">
              <w:rPr>
                <w:rFonts w:cs="Arial"/>
                <w:sz w:val="16"/>
                <w:szCs w:val="16"/>
              </w:rPr>
            </w:rPrChange>
          </w:rPr>
          <w:t xml:space="preserve">The </w:t>
        </w:r>
        <w:r w:rsidRPr="008269A2">
          <w:rPr>
            <w:b/>
            <w:sz w:val="12"/>
            <w:szCs w:val="12"/>
            <w:u w:val="single"/>
            <w:rPrChange w:id="465" w:author="Ruth P. Carson" w:date="2019-07-01T11:22:00Z">
              <w:rPr>
                <w:rFonts w:cs="Arial"/>
                <w:b/>
                <w:sz w:val="16"/>
                <w:szCs w:val="16"/>
                <w:u w:val="single"/>
              </w:rPr>
            </w:rPrChange>
          </w:rPr>
          <w:t>JMCSS</w:t>
        </w:r>
        <w:r w:rsidRPr="008269A2">
          <w:rPr>
            <w:sz w:val="12"/>
            <w:szCs w:val="12"/>
            <w:u w:val="single"/>
            <w:rPrChange w:id="466" w:author="Ruth P. Carson" w:date="2019-07-01T11:22:00Z">
              <w:rPr>
                <w:rFonts w:cs="Arial"/>
                <w:sz w:val="16"/>
                <w:szCs w:val="16"/>
                <w:u w:val="single"/>
              </w:rPr>
            </w:rPrChange>
          </w:rPr>
          <w:t xml:space="preserve"> </w:t>
        </w:r>
        <w:r w:rsidRPr="008269A2">
          <w:rPr>
            <w:sz w:val="12"/>
            <w:szCs w:val="12"/>
            <w:rPrChange w:id="467" w:author="Ruth P. Carson" w:date="2019-07-01T11:22:00Z">
              <w:rPr>
                <w:rFonts w:cs="Arial"/>
                <w:sz w:val="16"/>
                <w:szCs w:val="16"/>
              </w:rPr>
            </w:rPrChange>
          </w:rPr>
          <w:t xml:space="preserve"> will provide the following coordination, technical assistance, and other support necessary to assist and build capacity of all Title I, Part A schools in planning and implementing effective parent and family engagement activities to improve student academic achievement and school performance, which may include meaningful consultation with employers, business leaders, and philanthropic organizations, or individuals with expertise in effectively engaging parents and family members in education:  </w:t>
        </w:r>
      </w:ins>
    </w:p>
    <w:p w14:paraId="26B1F4E1" w14:textId="77777777" w:rsidR="00651560" w:rsidRPr="008269A2" w:rsidRDefault="00651560" w:rsidP="00651560">
      <w:pPr>
        <w:pBdr>
          <w:top w:val="single" w:sz="4" w:space="1" w:color="auto"/>
          <w:left w:val="single" w:sz="4" w:space="4" w:color="auto"/>
          <w:bottom w:val="single" w:sz="4" w:space="1" w:color="auto"/>
          <w:right w:val="single" w:sz="4" w:space="4" w:color="auto"/>
        </w:pBdr>
        <w:tabs>
          <w:tab w:val="num" w:pos="0"/>
        </w:tabs>
        <w:rPr>
          <w:ins w:id="468" w:author="Ruth P. Carson" w:date="2019-06-19T13:33:00Z"/>
          <w:iCs/>
          <w:sz w:val="12"/>
          <w:szCs w:val="12"/>
          <w:rPrChange w:id="469" w:author="Ruth P. Carson" w:date="2019-07-01T11:22:00Z">
            <w:rPr>
              <w:ins w:id="470" w:author="Ruth P. Carson" w:date="2019-06-19T13:33:00Z"/>
              <w:rFonts w:cs="Arial"/>
              <w:iCs/>
              <w:sz w:val="16"/>
              <w:szCs w:val="16"/>
            </w:rPr>
          </w:rPrChange>
        </w:rPr>
      </w:pPr>
      <w:ins w:id="471" w:author="Ruth P. Carson" w:date="2019-06-19T13:33:00Z">
        <w:r w:rsidRPr="008269A2">
          <w:rPr>
            <w:iCs/>
            <w:sz w:val="12"/>
            <w:szCs w:val="12"/>
            <w:rPrChange w:id="472" w:author="Ruth P. Carson" w:date="2019-07-01T11:22:00Z">
              <w:rPr>
                <w:rFonts w:cs="Arial"/>
                <w:iCs/>
                <w:sz w:val="16"/>
                <w:szCs w:val="16"/>
              </w:rPr>
            </w:rPrChange>
          </w:rPr>
          <w:t xml:space="preserve">JMCSS Federal Programs Consolidated Administration employs Consulting Teachers to work with each Title I school to assist the principals and school leadership in the allocable expenditures from school allocations, as well as to </w:t>
        </w:r>
        <w:proofErr w:type="gramStart"/>
        <w:r w:rsidRPr="008269A2">
          <w:rPr>
            <w:iCs/>
            <w:sz w:val="12"/>
            <w:szCs w:val="12"/>
            <w:rPrChange w:id="473" w:author="Ruth P. Carson" w:date="2019-07-01T11:22:00Z">
              <w:rPr>
                <w:rFonts w:cs="Arial"/>
                <w:iCs/>
                <w:sz w:val="16"/>
                <w:szCs w:val="16"/>
              </w:rPr>
            </w:rPrChange>
          </w:rPr>
          <w:t>provide assistance</w:t>
        </w:r>
        <w:proofErr w:type="gramEnd"/>
        <w:r w:rsidRPr="008269A2">
          <w:rPr>
            <w:iCs/>
            <w:sz w:val="12"/>
            <w:szCs w:val="12"/>
            <w:rPrChange w:id="474" w:author="Ruth P. Carson" w:date="2019-07-01T11:22:00Z">
              <w:rPr>
                <w:rFonts w:cs="Arial"/>
                <w:iCs/>
                <w:sz w:val="16"/>
                <w:szCs w:val="16"/>
              </w:rPr>
            </w:rPrChange>
          </w:rPr>
          <w:t xml:space="preserve"> in parent and family engagement.  Through the school-based Title I Site-based meetings, the consulting teachers work with the staff, parents, and community stakeholders to review/revise parent and family engagement policies/plans, school–parent compacts, and all Title I parent and family engagement requirements. </w:t>
        </w:r>
      </w:ins>
    </w:p>
    <w:p w14:paraId="140C197B" w14:textId="77777777" w:rsidR="00651560" w:rsidRPr="008269A2" w:rsidRDefault="00651560" w:rsidP="00651560">
      <w:pPr>
        <w:pBdr>
          <w:top w:val="single" w:sz="4" w:space="1" w:color="auto"/>
          <w:left w:val="single" w:sz="4" w:space="4" w:color="auto"/>
          <w:bottom w:val="single" w:sz="4" w:space="1" w:color="auto"/>
          <w:right w:val="single" w:sz="4" w:space="4" w:color="auto"/>
        </w:pBdr>
        <w:tabs>
          <w:tab w:val="num" w:pos="0"/>
        </w:tabs>
        <w:rPr>
          <w:ins w:id="475" w:author="Ruth P. Carson" w:date="2019-06-19T13:33:00Z"/>
          <w:iCs/>
          <w:sz w:val="12"/>
          <w:szCs w:val="12"/>
          <w:rPrChange w:id="476" w:author="Ruth P. Carson" w:date="2019-07-01T11:22:00Z">
            <w:rPr>
              <w:ins w:id="477" w:author="Ruth P. Carson" w:date="2019-06-19T13:33:00Z"/>
              <w:rFonts w:cs="Arial"/>
              <w:iCs/>
              <w:sz w:val="16"/>
              <w:szCs w:val="16"/>
            </w:rPr>
          </w:rPrChange>
        </w:rPr>
      </w:pPr>
      <w:ins w:id="478" w:author="Ruth P. Carson" w:date="2019-06-19T13:33:00Z">
        <w:r w:rsidRPr="008269A2">
          <w:rPr>
            <w:iCs/>
            <w:sz w:val="12"/>
            <w:szCs w:val="12"/>
            <w:rPrChange w:id="479" w:author="Ruth P. Carson" w:date="2019-07-01T11:22:00Z">
              <w:rPr>
                <w:rFonts w:cs="Arial"/>
                <w:iCs/>
                <w:sz w:val="16"/>
                <w:szCs w:val="16"/>
              </w:rPr>
            </w:rPrChange>
          </w:rPr>
          <w:t>Additionally, through Title I set-aside funds, there is a Title I Parent and Family Engagement Coordinator (PFEC) who works with all Title I schools and with the district–paid Community Engagement Coordinator (CEC) to plan and implement district and school-level parent and family engagement events.  The PFEC and the CEC facilitate quarterly Parent Advisory Council (PAC) meetings comprised of school staff, district leadership, parents, and community partners.  The purpose of the PAC is to jointly develop parent engagement events for the district and to exchange ideas for school-level functions.  Community partners and stakeholders support school/district parent engagement events by providing materials, handouts, and/or informational booths (</w:t>
        </w:r>
        <w:proofErr w:type="gramStart"/>
        <w:r w:rsidRPr="008269A2">
          <w:rPr>
            <w:iCs/>
            <w:sz w:val="12"/>
            <w:szCs w:val="12"/>
            <w:rPrChange w:id="480" w:author="Ruth P. Carson" w:date="2019-07-01T11:22:00Z">
              <w:rPr>
                <w:rFonts w:cs="Arial"/>
                <w:iCs/>
                <w:sz w:val="16"/>
                <w:szCs w:val="16"/>
              </w:rPr>
            </w:rPrChange>
          </w:rPr>
          <w:t>i.e.</w:t>
        </w:r>
        <w:proofErr w:type="gramEnd"/>
        <w:r w:rsidRPr="008269A2">
          <w:rPr>
            <w:iCs/>
            <w:sz w:val="12"/>
            <w:szCs w:val="12"/>
            <w:rPrChange w:id="481" w:author="Ruth P. Carson" w:date="2019-07-01T11:22:00Z">
              <w:rPr>
                <w:rFonts w:cs="Arial"/>
                <w:iCs/>
                <w:sz w:val="16"/>
                <w:szCs w:val="16"/>
              </w:rPr>
            </w:rPrChange>
          </w:rPr>
          <w:t xml:space="preserve"> health fairs, college/career fairs, etc.)  Annual surveys are provided for parents to determine specific needs/topics for events and changes, improvements, and perception regarding school climate and culture.</w:t>
        </w:r>
      </w:ins>
    </w:p>
    <w:p w14:paraId="5CC37DAA" w14:textId="77777777" w:rsidR="0037374B" w:rsidRPr="008269A2" w:rsidRDefault="00651560">
      <w:pPr>
        <w:tabs>
          <w:tab w:val="num" w:pos="0"/>
        </w:tabs>
        <w:spacing w:after="120"/>
        <w:rPr>
          <w:b/>
          <w:iCs/>
          <w:sz w:val="12"/>
          <w:szCs w:val="12"/>
        </w:rPr>
      </w:pPr>
      <w:ins w:id="482" w:author="Ruth P. Carson" w:date="2019-06-19T13:33:00Z">
        <w:r w:rsidRPr="008269A2">
          <w:rPr>
            <w:b/>
            <w:iCs/>
            <w:sz w:val="12"/>
            <w:szCs w:val="12"/>
            <w:rPrChange w:id="483" w:author="Ruth P. Carson" w:date="2019-07-01T11:22:00Z">
              <w:rPr>
                <w:rFonts w:cs="Arial"/>
                <w:b/>
                <w:iCs/>
                <w:sz w:val="16"/>
                <w:szCs w:val="16"/>
              </w:rPr>
            </w:rPrChange>
          </w:rPr>
          <w:t>ANNUAL EVALUATION</w:t>
        </w:r>
      </w:ins>
    </w:p>
    <w:p w14:paraId="6B3FC513" w14:textId="4A2DDEA7" w:rsidR="00651560" w:rsidRPr="008269A2" w:rsidRDefault="00651560" w:rsidP="0037374B">
      <w:pPr>
        <w:tabs>
          <w:tab w:val="num" w:pos="0"/>
        </w:tabs>
        <w:spacing w:after="120"/>
        <w:rPr>
          <w:ins w:id="484" w:author="Ruth P. Carson" w:date="2019-06-19T13:33:00Z"/>
          <w:b/>
          <w:iCs/>
          <w:sz w:val="12"/>
          <w:szCs w:val="12"/>
          <w:rPrChange w:id="485" w:author="Ruth P. Carson" w:date="2019-07-01T11:26:00Z">
            <w:rPr>
              <w:ins w:id="486" w:author="Ruth P. Carson" w:date="2019-06-19T13:33:00Z"/>
              <w:rFonts w:cs="Arial"/>
              <w:sz w:val="16"/>
              <w:szCs w:val="16"/>
            </w:rPr>
          </w:rPrChange>
        </w:rPr>
      </w:pPr>
      <w:ins w:id="487" w:author="Ruth P. Carson" w:date="2019-06-19T13:33:00Z">
        <w:r w:rsidRPr="008269A2">
          <w:rPr>
            <w:sz w:val="12"/>
            <w:szCs w:val="12"/>
            <w:rPrChange w:id="488" w:author="Ruth P. Carson" w:date="2019-07-01T11:22:00Z">
              <w:rPr>
                <w:rFonts w:cs="Arial"/>
                <w:sz w:val="16"/>
                <w:szCs w:val="16"/>
              </w:rPr>
            </w:rPrChange>
          </w:rPr>
          <w:t xml:space="preserve">The </w:t>
        </w:r>
        <w:r w:rsidRPr="008269A2">
          <w:rPr>
            <w:b/>
            <w:sz w:val="12"/>
            <w:szCs w:val="12"/>
            <w:u w:val="single"/>
            <w:rPrChange w:id="489" w:author="Ruth P. Carson" w:date="2019-07-01T11:22:00Z">
              <w:rPr>
                <w:rFonts w:cs="Arial"/>
                <w:b/>
                <w:sz w:val="16"/>
                <w:szCs w:val="16"/>
                <w:u w:val="single"/>
              </w:rPr>
            </w:rPrChange>
          </w:rPr>
          <w:t>JMCSS</w:t>
        </w:r>
        <w:r w:rsidRPr="008269A2">
          <w:rPr>
            <w:sz w:val="12"/>
            <w:szCs w:val="12"/>
            <w:rPrChange w:id="490" w:author="Ruth P. Carson" w:date="2019-07-01T11:22:00Z">
              <w:rPr>
                <w:rFonts w:cs="Arial"/>
                <w:sz w:val="16"/>
                <w:szCs w:val="16"/>
              </w:rPr>
            </w:rPrChange>
          </w:rPr>
          <w:t xml:space="preserve"> will take the following actions to conduct, with the meaningful involvement of parents and family members, an annual evaluation of the content and effectiveness of this parent and family engagement policy in improving the academic quality of its Title I, Part A schools. The evaluation will include identifying barriers to greater participation by families in activities (with particular attention to families who are </w:t>
        </w:r>
        <w:proofErr w:type="gramStart"/>
        <w:r w:rsidRPr="008269A2">
          <w:rPr>
            <w:sz w:val="12"/>
            <w:szCs w:val="12"/>
            <w:rPrChange w:id="491" w:author="Ruth P. Carson" w:date="2019-07-01T11:22:00Z">
              <w:rPr>
                <w:rFonts w:cs="Arial"/>
                <w:sz w:val="16"/>
                <w:szCs w:val="16"/>
              </w:rPr>
            </w:rPrChange>
          </w:rPr>
          <w:t>economically disadvantaged</w:t>
        </w:r>
        <w:proofErr w:type="gramEnd"/>
        <w:r w:rsidRPr="008269A2">
          <w:rPr>
            <w:sz w:val="12"/>
            <w:szCs w:val="12"/>
            <w:rPrChange w:id="492" w:author="Ruth P. Carson" w:date="2019-07-01T11:22:00Z">
              <w:rPr>
                <w:rFonts w:cs="Arial"/>
                <w:sz w:val="16"/>
                <w:szCs w:val="16"/>
              </w:rPr>
            </w:rPrChange>
          </w:rPr>
          <w:t>, are disabled, have limited English proficiency, have limited literacy, or are of any racial or ethnic minority background). The evaluation will also include identifying the needs of parents and family members to assist with the learning of their children, including engaging with school personnel and teachers and strategies to support successful school and family interactions. The school district will use the findings of the evaluation about its parent and family engagement policy to design evidence-based strategies for more effective family engagement, and to revise, if necessary, its parent and family engagement policies.</w:t>
        </w:r>
      </w:ins>
    </w:p>
    <w:p w14:paraId="08786B75" w14:textId="77777777" w:rsidR="00651560" w:rsidRPr="008269A2" w:rsidRDefault="00651560">
      <w:pPr>
        <w:pBdr>
          <w:top w:val="single" w:sz="4" w:space="2" w:color="auto"/>
          <w:left w:val="single" w:sz="4" w:space="4" w:color="auto"/>
          <w:bottom w:val="single" w:sz="4" w:space="1" w:color="auto"/>
          <w:right w:val="single" w:sz="4" w:space="4" w:color="auto"/>
        </w:pBdr>
        <w:tabs>
          <w:tab w:val="num" w:pos="0"/>
        </w:tabs>
        <w:ind w:left="360"/>
        <w:rPr>
          <w:ins w:id="493" w:author="Ruth P. Carson" w:date="2019-06-19T13:33:00Z"/>
          <w:iCs/>
          <w:sz w:val="12"/>
          <w:szCs w:val="12"/>
          <w:rPrChange w:id="494" w:author="Ruth P. Carson" w:date="2019-07-01T11:22:00Z">
            <w:rPr>
              <w:ins w:id="495" w:author="Ruth P. Carson" w:date="2019-06-19T13:33:00Z"/>
              <w:rFonts w:cs="Arial"/>
              <w:iCs/>
              <w:sz w:val="16"/>
              <w:szCs w:val="16"/>
            </w:rPr>
          </w:rPrChange>
        </w:rPr>
        <w:pPrChange w:id="496" w:author="Ruth P. Carson" w:date="2019-07-01T11:26:00Z">
          <w:pPr>
            <w:pBdr>
              <w:top w:val="single" w:sz="4" w:space="1" w:color="auto"/>
              <w:left w:val="single" w:sz="4" w:space="4" w:color="auto"/>
              <w:bottom w:val="single" w:sz="4" w:space="1" w:color="auto"/>
              <w:right w:val="single" w:sz="4" w:space="4" w:color="auto"/>
            </w:pBdr>
            <w:tabs>
              <w:tab w:val="num" w:pos="0"/>
            </w:tabs>
            <w:ind w:left="360"/>
          </w:pPr>
        </w:pPrChange>
      </w:pPr>
      <w:ins w:id="497" w:author="Ruth P. Carson" w:date="2019-06-19T13:33:00Z">
        <w:r w:rsidRPr="008269A2">
          <w:rPr>
            <w:iCs/>
            <w:sz w:val="12"/>
            <w:szCs w:val="12"/>
            <w:rPrChange w:id="498" w:author="Ruth P. Carson" w:date="2019-07-01T11:22:00Z">
              <w:rPr>
                <w:rFonts w:cs="Arial"/>
                <w:iCs/>
                <w:sz w:val="16"/>
                <w:szCs w:val="16"/>
              </w:rPr>
            </w:rPrChange>
          </w:rPr>
          <w:t>Each spring, JMCSS Title I Parent &amp; Family Community Engagement Coordinator working with the Federal Programs Department will conduct a survey on the district website to evaluate the content and effectiveness of the policy.  Additionally, through the district Parent Advisory Committee (PAC) meetings and other district parent engagement events, the results will be evaluated to determine necessary changes.  Any necessary modifications will be updated to the policy to insure effectiveness.</w:t>
        </w:r>
      </w:ins>
    </w:p>
    <w:p w14:paraId="0EBF1D3B" w14:textId="77777777" w:rsidR="00651560" w:rsidRPr="008269A2" w:rsidRDefault="00651560" w:rsidP="00651560">
      <w:pPr>
        <w:tabs>
          <w:tab w:val="num" w:pos="0"/>
        </w:tabs>
        <w:spacing w:after="120"/>
        <w:rPr>
          <w:ins w:id="499" w:author="Ruth P. Carson" w:date="2019-06-19T13:33:00Z"/>
          <w:b/>
          <w:iCs/>
          <w:sz w:val="12"/>
          <w:szCs w:val="12"/>
          <w:rPrChange w:id="500" w:author="Ruth P. Carson" w:date="2019-07-01T11:22:00Z">
            <w:rPr>
              <w:ins w:id="501" w:author="Ruth P. Carson" w:date="2019-06-19T13:33:00Z"/>
              <w:rFonts w:cs="Arial"/>
              <w:b/>
              <w:iCs/>
              <w:sz w:val="16"/>
              <w:szCs w:val="16"/>
            </w:rPr>
          </w:rPrChange>
        </w:rPr>
      </w:pPr>
      <w:ins w:id="502" w:author="Ruth P. Carson" w:date="2019-06-19T13:33:00Z">
        <w:r w:rsidRPr="008269A2">
          <w:rPr>
            <w:b/>
            <w:iCs/>
            <w:sz w:val="12"/>
            <w:szCs w:val="12"/>
            <w:rPrChange w:id="503" w:author="Ruth P. Carson" w:date="2019-07-01T11:22:00Z">
              <w:rPr>
                <w:rFonts w:cs="Arial"/>
                <w:b/>
                <w:iCs/>
                <w:sz w:val="16"/>
                <w:szCs w:val="16"/>
              </w:rPr>
            </w:rPrChange>
          </w:rPr>
          <w:t>RESERVATION OF FUNDS</w:t>
        </w:r>
      </w:ins>
    </w:p>
    <w:p w14:paraId="54D11CFA" w14:textId="621E1BF1" w:rsidR="00651560" w:rsidRPr="008269A2" w:rsidRDefault="00651560" w:rsidP="00651560">
      <w:pPr>
        <w:tabs>
          <w:tab w:val="num" w:pos="0"/>
        </w:tabs>
        <w:spacing w:after="120"/>
        <w:rPr>
          <w:ins w:id="504" w:author="Ruth P. Carson" w:date="2019-06-19T13:33:00Z"/>
          <w:b/>
          <w:iCs/>
          <w:sz w:val="12"/>
          <w:szCs w:val="12"/>
          <w:rPrChange w:id="505" w:author="Ruth P. Carson" w:date="2019-07-01T11:22:00Z">
            <w:rPr>
              <w:ins w:id="506" w:author="Ruth P. Carson" w:date="2019-06-19T13:33:00Z"/>
              <w:rFonts w:cs="Arial"/>
              <w:b/>
              <w:iCs/>
              <w:sz w:val="16"/>
              <w:szCs w:val="16"/>
            </w:rPr>
          </w:rPrChange>
        </w:rPr>
      </w:pPr>
      <w:ins w:id="507" w:author="Ruth P. Carson" w:date="2019-06-19T13:33:00Z">
        <w:r w:rsidRPr="008269A2">
          <w:rPr>
            <w:sz w:val="12"/>
            <w:szCs w:val="12"/>
            <w:rPrChange w:id="508" w:author="Ruth P. Carson" w:date="2019-07-01T11:22:00Z">
              <w:rPr>
                <w:rFonts w:cs="Arial"/>
                <w:sz w:val="16"/>
                <w:szCs w:val="16"/>
              </w:rPr>
            </w:rPrChange>
          </w:rPr>
          <w:t xml:space="preserve">The </w:t>
        </w:r>
        <w:r w:rsidRPr="008269A2">
          <w:rPr>
            <w:b/>
            <w:sz w:val="12"/>
            <w:szCs w:val="12"/>
            <w:u w:val="single"/>
            <w:rPrChange w:id="509" w:author="Ruth P. Carson" w:date="2019-07-01T11:22:00Z">
              <w:rPr>
                <w:rFonts w:cs="Arial"/>
                <w:b/>
                <w:sz w:val="16"/>
                <w:szCs w:val="16"/>
                <w:u w:val="single"/>
              </w:rPr>
            </w:rPrChange>
          </w:rPr>
          <w:t>JMCSS</w:t>
        </w:r>
        <w:r w:rsidRPr="008269A2">
          <w:rPr>
            <w:sz w:val="12"/>
            <w:szCs w:val="12"/>
            <w:u w:val="single"/>
            <w:rPrChange w:id="510" w:author="Ruth P. Carson" w:date="2019-07-01T11:22:00Z">
              <w:rPr>
                <w:rFonts w:cs="Arial"/>
                <w:sz w:val="16"/>
                <w:szCs w:val="16"/>
                <w:u w:val="single"/>
              </w:rPr>
            </w:rPrChange>
          </w:rPr>
          <w:t xml:space="preserve"> </w:t>
        </w:r>
        <w:r w:rsidRPr="008269A2">
          <w:rPr>
            <w:sz w:val="12"/>
            <w:szCs w:val="12"/>
            <w:rPrChange w:id="511" w:author="Ruth P. Carson" w:date="2019-07-01T11:22:00Z">
              <w:rPr>
                <w:rFonts w:cs="Arial"/>
                <w:sz w:val="16"/>
                <w:szCs w:val="16"/>
              </w:rPr>
            </w:rPrChange>
          </w:rPr>
          <w:t>will involve the parents and family members of children served in Title I, Part A schools in decisions about how the 1 percent of Title I, Part A funds reserved for parent and family engagement is spent and will ensure that not less than 90 percent of the 1 percent reserved goes directly to Title I schools.</w:t>
        </w:r>
      </w:ins>
    </w:p>
    <w:p w14:paraId="755173AA" w14:textId="77777777" w:rsidR="00651560" w:rsidRPr="008269A2" w:rsidRDefault="00651560" w:rsidP="00651560">
      <w:pPr>
        <w:pBdr>
          <w:top w:val="single" w:sz="4" w:space="1" w:color="auto"/>
          <w:left w:val="single" w:sz="4" w:space="4" w:color="auto"/>
          <w:bottom w:val="single" w:sz="4" w:space="1" w:color="auto"/>
          <w:right w:val="single" w:sz="4" w:space="4" w:color="auto"/>
        </w:pBdr>
        <w:spacing w:after="360" w:line="300" w:lineRule="auto"/>
        <w:ind w:left="360"/>
        <w:rPr>
          <w:ins w:id="512" w:author="Ruth P. Carson" w:date="2019-06-19T13:33:00Z"/>
          <w:sz w:val="12"/>
          <w:szCs w:val="12"/>
          <w:rPrChange w:id="513" w:author="Ruth P. Carson" w:date="2019-07-01T11:22:00Z">
            <w:rPr>
              <w:ins w:id="514" w:author="Ruth P. Carson" w:date="2019-06-19T13:33:00Z"/>
              <w:rFonts w:cs="Arial"/>
              <w:sz w:val="16"/>
              <w:szCs w:val="16"/>
            </w:rPr>
          </w:rPrChange>
        </w:rPr>
      </w:pPr>
      <w:ins w:id="515" w:author="Ruth P. Carson" w:date="2019-06-19T13:33:00Z">
        <w:r w:rsidRPr="008269A2">
          <w:rPr>
            <w:iCs/>
            <w:sz w:val="12"/>
            <w:szCs w:val="12"/>
            <w:rPrChange w:id="516" w:author="Ruth P. Carson" w:date="2019-07-01T11:22:00Z">
              <w:rPr>
                <w:rFonts w:cs="Arial"/>
                <w:iCs/>
                <w:sz w:val="16"/>
                <w:szCs w:val="16"/>
              </w:rPr>
            </w:rPrChange>
          </w:rPr>
          <w:t xml:space="preserve">JMCSS Federal Programs Department allocates at least 1% of the total allocation to the Title I schools.  Additionally, Title I set-aside funds are allocated for the Title I Parent and Community Engagement Coordinator position, as well as funds designated for district parent engagement events and/or workshops.  The amount allocated from Title I funds will be shared with parents at district and school-level meetings, on the district website, and at the Parent Advisory Committee meetings.  The results from the annual survey conducted each fall will also be used to determine funding expenditures based on needs. </w:t>
        </w:r>
      </w:ins>
    </w:p>
    <w:p w14:paraId="50CF4096" w14:textId="52B8CA28" w:rsidR="00651560" w:rsidRPr="008269A2" w:rsidRDefault="00651560" w:rsidP="00651560">
      <w:pPr>
        <w:rPr>
          <w:ins w:id="517" w:author="Ruth P. Carson" w:date="2019-06-19T13:33:00Z"/>
          <w:b/>
          <w:iCs/>
          <w:sz w:val="12"/>
          <w:szCs w:val="12"/>
          <w:rPrChange w:id="518" w:author="Ruth P. Carson" w:date="2019-07-01T11:22:00Z">
            <w:rPr>
              <w:ins w:id="519" w:author="Ruth P. Carson" w:date="2019-06-19T13:33:00Z"/>
              <w:rFonts w:cs="Arial"/>
              <w:b/>
              <w:iCs/>
              <w:sz w:val="16"/>
              <w:szCs w:val="16"/>
            </w:rPr>
          </w:rPrChange>
        </w:rPr>
      </w:pPr>
      <w:ins w:id="520" w:author="Ruth P. Carson" w:date="2019-06-19T13:33:00Z">
        <w:r w:rsidRPr="008269A2">
          <w:rPr>
            <w:b/>
            <w:iCs/>
            <w:sz w:val="12"/>
            <w:szCs w:val="12"/>
            <w:rPrChange w:id="521" w:author="Ruth P. Carson" w:date="2019-07-01T11:22:00Z">
              <w:rPr>
                <w:rFonts w:cs="Arial"/>
                <w:b/>
                <w:iCs/>
                <w:sz w:val="16"/>
                <w:szCs w:val="16"/>
              </w:rPr>
            </w:rPrChange>
          </w:rPr>
          <w:t>COORDINATION OF SERVICES</w:t>
        </w:r>
      </w:ins>
    </w:p>
    <w:p w14:paraId="69B3DA4F" w14:textId="07601ABF" w:rsidR="00651560" w:rsidRPr="008269A2" w:rsidRDefault="00651560" w:rsidP="00651560">
      <w:pPr>
        <w:rPr>
          <w:ins w:id="522" w:author="Ruth P. Carson" w:date="2019-06-19T13:33:00Z"/>
          <w:b/>
          <w:sz w:val="12"/>
          <w:szCs w:val="12"/>
          <w:rPrChange w:id="523" w:author="Ruth P. Carson" w:date="2019-07-01T11:26:00Z">
            <w:rPr>
              <w:ins w:id="524" w:author="Ruth P. Carson" w:date="2019-06-19T13:33:00Z"/>
              <w:rFonts w:cs="Arial"/>
              <w:sz w:val="16"/>
              <w:szCs w:val="16"/>
            </w:rPr>
          </w:rPrChange>
        </w:rPr>
      </w:pPr>
      <w:ins w:id="525" w:author="Ruth P. Carson" w:date="2019-06-19T13:33:00Z">
        <w:r w:rsidRPr="008269A2">
          <w:rPr>
            <w:sz w:val="12"/>
            <w:szCs w:val="12"/>
            <w:rPrChange w:id="526" w:author="Ruth P. Carson" w:date="2019-07-01T11:22:00Z">
              <w:rPr>
                <w:rFonts w:cs="Arial"/>
                <w:sz w:val="16"/>
                <w:szCs w:val="16"/>
              </w:rPr>
            </w:rPrChange>
          </w:rPr>
          <w:t>The</w:t>
        </w:r>
        <w:r w:rsidRPr="008269A2">
          <w:rPr>
            <w:b/>
            <w:sz w:val="12"/>
            <w:szCs w:val="12"/>
            <w:rPrChange w:id="527" w:author="Ruth P. Carson" w:date="2019-07-01T11:22:00Z">
              <w:rPr>
                <w:rFonts w:cs="Arial"/>
                <w:b/>
                <w:sz w:val="16"/>
                <w:szCs w:val="16"/>
              </w:rPr>
            </w:rPrChange>
          </w:rPr>
          <w:t xml:space="preserve"> </w:t>
        </w:r>
        <w:r w:rsidRPr="008269A2">
          <w:rPr>
            <w:b/>
            <w:sz w:val="12"/>
            <w:szCs w:val="12"/>
            <w:u w:val="single"/>
            <w:rPrChange w:id="528" w:author="Ruth P. Carson" w:date="2019-07-01T11:22:00Z">
              <w:rPr>
                <w:rFonts w:cs="Arial"/>
                <w:b/>
                <w:sz w:val="16"/>
                <w:szCs w:val="16"/>
                <w:u w:val="single"/>
              </w:rPr>
            </w:rPrChange>
          </w:rPr>
          <w:t>JMCSS</w:t>
        </w:r>
        <w:r w:rsidRPr="008269A2">
          <w:rPr>
            <w:sz w:val="12"/>
            <w:szCs w:val="12"/>
            <w:u w:val="single"/>
            <w:rPrChange w:id="529" w:author="Ruth P. Carson" w:date="2019-07-01T11:22:00Z">
              <w:rPr>
                <w:rFonts w:cs="Arial"/>
                <w:sz w:val="16"/>
                <w:szCs w:val="16"/>
                <w:u w:val="single"/>
              </w:rPr>
            </w:rPrChange>
          </w:rPr>
          <w:t xml:space="preserve"> </w:t>
        </w:r>
        <w:r w:rsidRPr="008269A2">
          <w:rPr>
            <w:sz w:val="12"/>
            <w:szCs w:val="12"/>
            <w:rPrChange w:id="530" w:author="Ruth P. Carson" w:date="2019-07-01T11:22:00Z">
              <w:rPr>
                <w:rFonts w:cs="Arial"/>
                <w:sz w:val="16"/>
                <w:szCs w:val="16"/>
              </w:rPr>
            </w:rPrChange>
          </w:rPr>
          <w:t>will coordinate and integrate parent and family engagement strategies to the extent feasible and appropriate, with other relevant federal, state, and local laws and programs:  Examples of programs with which the district coordinates include district pre-school programs, the Dream Center (a facility for homeless women and children) higher educational institutions, and local industries that encourage and support families in more fully participating in the education of their children by:</w:t>
        </w:r>
      </w:ins>
    </w:p>
    <w:p w14:paraId="33CAF32C" w14:textId="77777777" w:rsidR="00651560" w:rsidRPr="008269A2" w:rsidRDefault="00651560" w:rsidP="00651560">
      <w:pPr>
        <w:pBdr>
          <w:top w:val="single" w:sz="4" w:space="1" w:color="auto"/>
          <w:left w:val="single" w:sz="4" w:space="4" w:color="auto"/>
          <w:bottom w:val="single" w:sz="4" w:space="1" w:color="auto"/>
          <w:right w:val="single" w:sz="4" w:space="4" w:color="auto"/>
        </w:pBdr>
        <w:tabs>
          <w:tab w:val="num" w:pos="0"/>
        </w:tabs>
        <w:ind w:left="360"/>
        <w:rPr>
          <w:ins w:id="531" w:author="Ruth P. Carson" w:date="2019-06-19T13:33:00Z"/>
          <w:iCs/>
          <w:sz w:val="12"/>
          <w:szCs w:val="12"/>
          <w:rPrChange w:id="532" w:author="Ruth P. Carson" w:date="2019-07-01T11:22:00Z">
            <w:rPr>
              <w:ins w:id="533" w:author="Ruth P. Carson" w:date="2019-06-19T13:33:00Z"/>
              <w:rFonts w:cs="Arial"/>
              <w:iCs/>
              <w:sz w:val="16"/>
              <w:szCs w:val="16"/>
            </w:rPr>
          </w:rPrChange>
        </w:rPr>
      </w:pPr>
      <w:ins w:id="534" w:author="Ruth P. Carson" w:date="2019-06-19T13:33:00Z">
        <w:r w:rsidRPr="008269A2">
          <w:rPr>
            <w:iCs/>
            <w:sz w:val="12"/>
            <w:szCs w:val="12"/>
            <w:rPrChange w:id="535" w:author="Ruth P. Carson" w:date="2019-07-01T11:22:00Z">
              <w:rPr>
                <w:rFonts w:cs="Arial"/>
                <w:iCs/>
                <w:sz w:val="16"/>
                <w:szCs w:val="16"/>
              </w:rPr>
            </w:rPrChange>
          </w:rPr>
          <w:t>Community and business leaders are participants in the Parent Advisory Committee (PAC).  Local organizations provide facilities and equipment for parent events.  Parent and Family Engagement Coordinator meets with the Community Engagement Coordinator who links the PFEC with additional partners that focus on certain events (</w:t>
        </w:r>
        <w:proofErr w:type="gramStart"/>
        <w:r w:rsidRPr="008269A2">
          <w:rPr>
            <w:iCs/>
            <w:sz w:val="12"/>
            <w:szCs w:val="12"/>
            <w:rPrChange w:id="536" w:author="Ruth P. Carson" w:date="2019-07-01T11:22:00Z">
              <w:rPr>
                <w:rFonts w:cs="Arial"/>
                <w:iCs/>
                <w:sz w:val="16"/>
                <w:szCs w:val="16"/>
              </w:rPr>
            </w:rPrChange>
          </w:rPr>
          <w:t>i.e.</w:t>
        </w:r>
        <w:proofErr w:type="gramEnd"/>
        <w:r w:rsidRPr="008269A2">
          <w:rPr>
            <w:iCs/>
            <w:sz w:val="12"/>
            <w:szCs w:val="12"/>
            <w:rPrChange w:id="537" w:author="Ruth P. Carson" w:date="2019-07-01T11:22:00Z">
              <w:rPr>
                <w:rFonts w:cs="Arial"/>
                <w:iCs/>
                <w:sz w:val="16"/>
                <w:szCs w:val="16"/>
              </w:rPr>
            </w:rPrChange>
          </w:rPr>
          <w:t xml:space="preserve"> Library, People of Hope, local churches, and Casey Jones Village, local radio stations).  Workshop/events are provided in coordination with community partners/stakeholders for open houses, career fairs, and higher postsecondary institutions.  Resources will be available on the district website.</w:t>
        </w:r>
      </w:ins>
    </w:p>
    <w:p w14:paraId="0BDFBD19" w14:textId="77777777" w:rsidR="00651560" w:rsidRPr="008269A2" w:rsidRDefault="00651560" w:rsidP="00651560">
      <w:pPr>
        <w:rPr>
          <w:ins w:id="538" w:author="Ruth P. Carson" w:date="2019-06-19T13:33:00Z"/>
          <w:b/>
          <w:iCs/>
          <w:sz w:val="12"/>
          <w:szCs w:val="12"/>
          <w:rPrChange w:id="539" w:author="Ruth P. Carson" w:date="2019-07-01T11:22:00Z">
            <w:rPr>
              <w:ins w:id="540" w:author="Ruth P. Carson" w:date="2019-06-19T13:33:00Z"/>
              <w:rFonts w:cs="Arial"/>
              <w:b/>
              <w:iCs/>
              <w:sz w:val="16"/>
              <w:szCs w:val="16"/>
            </w:rPr>
          </w:rPrChange>
        </w:rPr>
      </w:pPr>
    </w:p>
    <w:p w14:paraId="216620F4" w14:textId="77777777" w:rsidR="00651560" w:rsidRPr="008269A2" w:rsidRDefault="00651560" w:rsidP="00651560">
      <w:pPr>
        <w:rPr>
          <w:ins w:id="541" w:author="Ruth P. Carson" w:date="2019-06-19T13:33:00Z"/>
          <w:b/>
          <w:iCs/>
          <w:sz w:val="12"/>
          <w:szCs w:val="12"/>
          <w:rPrChange w:id="542" w:author="Ruth P. Carson" w:date="2019-07-01T11:22:00Z">
            <w:rPr>
              <w:ins w:id="543" w:author="Ruth P. Carson" w:date="2019-06-19T13:33:00Z"/>
              <w:rFonts w:cs="Arial"/>
              <w:b/>
              <w:iCs/>
              <w:sz w:val="16"/>
              <w:szCs w:val="16"/>
            </w:rPr>
          </w:rPrChange>
        </w:rPr>
      </w:pPr>
      <w:ins w:id="544" w:author="Ruth P. Carson" w:date="2019-06-19T13:33:00Z">
        <w:r w:rsidRPr="008269A2">
          <w:rPr>
            <w:b/>
            <w:iCs/>
            <w:sz w:val="12"/>
            <w:szCs w:val="12"/>
            <w:rPrChange w:id="545" w:author="Ruth P. Carson" w:date="2019-07-01T11:22:00Z">
              <w:rPr>
                <w:rFonts w:cs="Arial"/>
                <w:b/>
                <w:iCs/>
                <w:sz w:val="16"/>
                <w:szCs w:val="16"/>
              </w:rPr>
            </w:rPrChange>
          </w:rPr>
          <w:t>BUILDING CAPACITY OF PARENTS AND FAMILY MEMBERS</w:t>
        </w:r>
      </w:ins>
    </w:p>
    <w:p w14:paraId="4FD78B47" w14:textId="277BF7C8" w:rsidR="00651560" w:rsidRPr="008269A2" w:rsidRDefault="00651560" w:rsidP="00651560">
      <w:pPr>
        <w:rPr>
          <w:ins w:id="546" w:author="Ruth P. Carson" w:date="2019-06-19T13:33:00Z"/>
          <w:rFonts w:eastAsiaTheme="minorEastAsia"/>
          <w:sz w:val="12"/>
          <w:szCs w:val="12"/>
          <w:lang w:eastAsia="ja-JP"/>
          <w:rPrChange w:id="547" w:author="Ruth P. Carson" w:date="2019-07-01T11:22:00Z">
            <w:rPr>
              <w:ins w:id="548" w:author="Ruth P. Carson" w:date="2019-06-19T13:33:00Z"/>
              <w:rFonts w:eastAsiaTheme="minorEastAsia" w:cs="Arial"/>
              <w:sz w:val="16"/>
              <w:szCs w:val="16"/>
              <w:lang w:eastAsia="ja-JP"/>
            </w:rPr>
          </w:rPrChange>
        </w:rPr>
      </w:pPr>
      <w:ins w:id="549" w:author="Ruth P. Carson" w:date="2019-06-19T13:33:00Z">
        <w:r w:rsidRPr="008269A2">
          <w:rPr>
            <w:rFonts w:eastAsiaTheme="minorEastAsia"/>
            <w:sz w:val="12"/>
            <w:szCs w:val="12"/>
            <w:lang w:eastAsia="ja-JP"/>
            <w:rPrChange w:id="550" w:author="Ruth P. Carson" w:date="2019-07-01T11:22:00Z">
              <w:rPr>
                <w:rFonts w:eastAsiaTheme="minorEastAsia" w:cs="Arial"/>
                <w:sz w:val="16"/>
                <w:szCs w:val="16"/>
                <w:lang w:eastAsia="ja-JP"/>
              </w:rPr>
            </w:rPrChange>
          </w:rPr>
          <w:t xml:space="preserve">The </w:t>
        </w:r>
        <w:proofErr w:type="gramStart"/>
        <w:r w:rsidRPr="008269A2">
          <w:rPr>
            <w:rFonts w:eastAsiaTheme="minorEastAsia"/>
            <w:b/>
            <w:sz w:val="12"/>
            <w:szCs w:val="12"/>
            <w:u w:val="single"/>
            <w:lang w:eastAsia="ja-JP"/>
            <w:rPrChange w:id="551" w:author="Ruth P. Carson" w:date="2019-07-01T11:22:00Z">
              <w:rPr>
                <w:rFonts w:eastAsiaTheme="minorEastAsia" w:cs="Arial"/>
                <w:b/>
                <w:sz w:val="16"/>
                <w:szCs w:val="16"/>
                <w:u w:val="single"/>
                <w:lang w:eastAsia="ja-JP"/>
              </w:rPr>
            </w:rPrChange>
          </w:rPr>
          <w:t>JMCSS</w:t>
        </w:r>
        <w:r w:rsidRPr="008269A2">
          <w:rPr>
            <w:rFonts w:eastAsiaTheme="minorEastAsia"/>
            <w:sz w:val="12"/>
            <w:szCs w:val="12"/>
            <w:u w:val="single"/>
            <w:lang w:eastAsia="ja-JP"/>
            <w:rPrChange w:id="552" w:author="Ruth P. Carson" w:date="2019-07-01T11:22:00Z">
              <w:rPr>
                <w:rFonts w:eastAsiaTheme="minorEastAsia" w:cs="Arial"/>
                <w:sz w:val="16"/>
                <w:szCs w:val="16"/>
                <w:u w:val="single"/>
                <w:lang w:eastAsia="ja-JP"/>
              </w:rPr>
            </w:rPrChange>
          </w:rPr>
          <w:t xml:space="preserve"> </w:t>
        </w:r>
        <w:r w:rsidRPr="008269A2">
          <w:rPr>
            <w:rFonts w:eastAsiaTheme="minorEastAsia"/>
            <w:sz w:val="12"/>
            <w:szCs w:val="12"/>
            <w:lang w:eastAsia="ja-JP"/>
            <w:rPrChange w:id="553" w:author="Ruth P. Carson" w:date="2019-07-01T11:22:00Z">
              <w:rPr>
                <w:rFonts w:eastAsiaTheme="minorEastAsia" w:cs="Arial"/>
                <w:sz w:val="16"/>
                <w:szCs w:val="16"/>
                <w:lang w:eastAsia="ja-JP"/>
              </w:rPr>
            </w:rPrChange>
          </w:rPr>
          <w:t xml:space="preserve"> will</w:t>
        </w:r>
        <w:proofErr w:type="gramEnd"/>
        <w:r w:rsidRPr="008269A2">
          <w:rPr>
            <w:rFonts w:eastAsiaTheme="minorEastAsia"/>
            <w:sz w:val="12"/>
            <w:szCs w:val="12"/>
            <w:lang w:eastAsia="ja-JP"/>
            <w:rPrChange w:id="554" w:author="Ruth P. Carson" w:date="2019-07-01T11:22:00Z">
              <w:rPr>
                <w:rFonts w:eastAsiaTheme="minorEastAsia" w:cs="Arial"/>
                <w:sz w:val="16"/>
                <w:szCs w:val="16"/>
                <w:lang w:eastAsia="ja-JP"/>
              </w:rPr>
            </w:rPrChange>
          </w:rPr>
          <w:t>, with the assistance of its Title I schools, build families’ capacity for strong family engagement by providing materials and training on such topics as literacy training and using technology (including education about the harms of copyright piracy) to help families work with their children to improve their children’s academic achievement. Assistance will also be provided to parents and families in understanding the following topics:</w:t>
        </w:r>
      </w:ins>
    </w:p>
    <w:p w14:paraId="1B070BFF" w14:textId="77777777" w:rsidR="00651560" w:rsidRPr="008269A2" w:rsidRDefault="00651560" w:rsidP="00651560">
      <w:pPr>
        <w:rPr>
          <w:ins w:id="555" w:author="Ruth P. Carson" w:date="2019-06-19T13:33:00Z"/>
          <w:rFonts w:eastAsiaTheme="minorEastAsia"/>
          <w:sz w:val="12"/>
          <w:szCs w:val="12"/>
          <w:lang w:eastAsia="ja-JP"/>
          <w:rPrChange w:id="556" w:author="Ruth P. Carson" w:date="2019-07-01T11:22:00Z">
            <w:rPr>
              <w:ins w:id="557" w:author="Ruth P. Carson" w:date="2019-06-19T13:33:00Z"/>
              <w:rFonts w:eastAsiaTheme="minorEastAsia" w:cs="Arial"/>
              <w:sz w:val="16"/>
              <w:szCs w:val="16"/>
              <w:lang w:eastAsia="ja-JP"/>
            </w:rPr>
          </w:rPrChange>
        </w:rPr>
      </w:pPr>
    </w:p>
    <w:p w14:paraId="7863EA02" w14:textId="77777777" w:rsidR="00651560" w:rsidRPr="008269A2" w:rsidRDefault="00651560" w:rsidP="00651560">
      <w:pPr>
        <w:numPr>
          <w:ilvl w:val="0"/>
          <w:numId w:val="7"/>
        </w:numPr>
        <w:pBdr>
          <w:top w:val="none" w:sz="0" w:space="0" w:color="auto"/>
          <w:left w:val="none" w:sz="0" w:space="0" w:color="auto"/>
          <w:bottom w:val="none" w:sz="0" w:space="0" w:color="auto"/>
          <w:right w:val="none" w:sz="0" w:space="0" w:color="auto"/>
          <w:between w:val="none" w:sz="0" w:space="0" w:color="auto"/>
        </w:pBdr>
        <w:rPr>
          <w:ins w:id="558" w:author="Ruth P. Carson" w:date="2019-06-19T13:33:00Z"/>
          <w:rFonts w:eastAsiaTheme="minorEastAsia"/>
          <w:b/>
          <w:iCs/>
          <w:sz w:val="12"/>
          <w:szCs w:val="12"/>
          <w:lang w:eastAsia="ja-JP"/>
          <w:rPrChange w:id="559" w:author="Ruth P. Carson" w:date="2019-07-01T11:22:00Z">
            <w:rPr>
              <w:ins w:id="560" w:author="Ruth P. Carson" w:date="2019-06-19T13:33:00Z"/>
              <w:rFonts w:eastAsiaTheme="minorEastAsia" w:cs="Arial"/>
              <w:b/>
              <w:iCs/>
              <w:sz w:val="16"/>
              <w:szCs w:val="16"/>
              <w:lang w:eastAsia="ja-JP"/>
            </w:rPr>
          </w:rPrChange>
        </w:rPr>
      </w:pPr>
      <w:ins w:id="561" w:author="Ruth P. Carson" w:date="2019-06-19T13:33:00Z">
        <w:r w:rsidRPr="008269A2">
          <w:rPr>
            <w:rFonts w:eastAsiaTheme="minorEastAsia"/>
            <w:sz w:val="12"/>
            <w:szCs w:val="12"/>
            <w:lang w:eastAsia="ja-JP"/>
            <w:rPrChange w:id="562" w:author="Ruth P. Carson" w:date="2019-07-01T11:22:00Z">
              <w:rPr>
                <w:rFonts w:eastAsiaTheme="minorEastAsia" w:cs="Arial"/>
                <w:sz w:val="16"/>
                <w:szCs w:val="16"/>
                <w:lang w:eastAsia="ja-JP"/>
              </w:rPr>
            </w:rPrChange>
          </w:rPr>
          <w:t xml:space="preserve">The challenging state academic </w:t>
        </w:r>
        <w:proofErr w:type="gramStart"/>
        <w:r w:rsidRPr="008269A2">
          <w:rPr>
            <w:rFonts w:eastAsiaTheme="minorEastAsia"/>
            <w:sz w:val="12"/>
            <w:szCs w:val="12"/>
            <w:lang w:eastAsia="ja-JP"/>
            <w:rPrChange w:id="563" w:author="Ruth P. Carson" w:date="2019-07-01T11:22:00Z">
              <w:rPr>
                <w:rFonts w:eastAsiaTheme="minorEastAsia" w:cs="Arial"/>
                <w:sz w:val="16"/>
                <w:szCs w:val="16"/>
                <w:lang w:eastAsia="ja-JP"/>
              </w:rPr>
            </w:rPrChange>
          </w:rPr>
          <w:t>standards;</w:t>
        </w:r>
        <w:proofErr w:type="gramEnd"/>
      </w:ins>
    </w:p>
    <w:p w14:paraId="2C154DA8" w14:textId="77777777" w:rsidR="00651560" w:rsidRPr="008269A2" w:rsidRDefault="00651560" w:rsidP="00651560">
      <w:pPr>
        <w:numPr>
          <w:ilvl w:val="0"/>
          <w:numId w:val="7"/>
        </w:numPr>
        <w:pBdr>
          <w:top w:val="none" w:sz="0" w:space="0" w:color="auto"/>
          <w:left w:val="none" w:sz="0" w:space="0" w:color="auto"/>
          <w:bottom w:val="none" w:sz="0" w:space="0" w:color="auto"/>
          <w:right w:val="none" w:sz="0" w:space="0" w:color="auto"/>
          <w:between w:val="none" w:sz="0" w:space="0" w:color="auto"/>
        </w:pBdr>
        <w:rPr>
          <w:ins w:id="564" w:author="Ruth P. Carson" w:date="2019-06-19T13:33:00Z"/>
          <w:rFonts w:eastAsiaTheme="minorEastAsia"/>
          <w:sz w:val="12"/>
          <w:szCs w:val="12"/>
          <w:lang w:eastAsia="ja-JP"/>
          <w:rPrChange w:id="565" w:author="Ruth P. Carson" w:date="2019-07-01T11:22:00Z">
            <w:rPr>
              <w:ins w:id="566" w:author="Ruth P. Carson" w:date="2019-06-19T13:33:00Z"/>
              <w:rFonts w:eastAsiaTheme="minorEastAsia" w:cs="Arial"/>
              <w:sz w:val="16"/>
              <w:szCs w:val="16"/>
              <w:lang w:eastAsia="ja-JP"/>
            </w:rPr>
          </w:rPrChange>
        </w:rPr>
      </w:pPr>
      <w:ins w:id="567" w:author="Ruth P. Carson" w:date="2019-06-19T13:33:00Z">
        <w:r w:rsidRPr="008269A2">
          <w:rPr>
            <w:rFonts w:eastAsiaTheme="minorEastAsia"/>
            <w:sz w:val="12"/>
            <w:szCs w:val="12"/>
            <w:lang w:eastAsia="ja-JP"/>
            <w:rPrChange w:id="568" w:author="Ruth P. Carson" w:date="2019-07-01T11:22:00Z">
              <w:rPr>
                <w:rFonts w:eastAsiaTheme="minorEastAsia" w:cs="Arial"/>
                <w:sz w:val="16"/>
                <w:szCs w:val="16"/>
                <w:lang w:eastAsia="ja-JP"/>
              </w:rPr>
            </w:rPrChange>
          </w:rPr>
          <w:t xml:space="preserve">The state and local academic assessments including alternate </w:t>
        </w:r>
        <w:proofErr w:type="gramStart"/>
        <w:r w:rsidRPr="008269A2">
          <w:rPr>
            <w:rFonts w:eastAsiaTheme="minorEastAsia"/>
            <w:sz w:val="12"/>
            <w:szCs w:val="12"/>
            <w:lang w:eastAsia="ja-JP"/>
            <w:rPrChange w:id="569" w:author="Ruth P. Carson" w:date="2019-07-01T11:22:00Z">
              <w:rPr>
                <w:rFonts w:eastAsiaTheme="minorEastAsia" w:cs="Arial"/>
                <w:sz w:val="16"/>
                <w:szCs w:val="16"/>
                <w:lang w:eastAsia="ja-JP"/>
              </w:rPr>
            </w:rPrChange>
          </w:rPr>
          <w:t>assessments;</w:t>
        </w:r>
        <w:proofErr w:type="gramEnd"/>
      </w:ins>
    </w:p>
    <w:p w14:paraId="4850F47B" w14:textId="77777777" w:rsidR="00651560" w:rsidRPr="008269A2" w:rsidRDefault="00651560" w:rsidP="00651560">
      <w:pPr>
        <w:numPr>
          <w:ilvl w:val="0"/>
          <w:numId w:val="7"/>
        </w:numPr>
        <w:pBdr>
          <w:top w:val="none" w:sz="0" w:space="0" w:color="auto"/>
          <w:left w:val="none" w:sz="0" w:space="0" w:color="auto"/>
          <w:bottom w:val="none" w:sz="0" w:space="0" w:color="auto"/>
          <w:right w:val="none" w:sz="0" w:space="0" w:color="auto"/>
          <w:between w:val="none" w:sz="0" w:space="0" w:color="auto"/>
        </w:pBdr>
        <w:rPr>
          <w:ins w:id="570" w:author="Ruth P. Carson" w:date="2019-06-19T13:33:00Z"/>
          <w:rFonts w:eastAsiaTheme="minorEastAsia"/>
          <w:sz w:val="12"/>
          <w:szCs w:val="12"/>
          <w:lang w:eastAsia="ja-JP"/>
          <w:rPrChange w:id="571" w:author="Ruth P. Carson" w:date="2019-07-01T11:22:00Z">
            <w:rPr>
              <w:ins w:id="572" w:author="Ruth P. Carson" w:date="2019-06-19T13:33:00Z"/>
              <w:rFonts w:eastAsiaTheme="minorEastAsia" w:cs="Arial"/>
              <w:sz w:val="16"/>
              <w:szCs w:val="16"/>
              <w:lang w:eastAsia="ja-JP"/>
            </w:rPr>
          </w:rPrChange>
        </w:rPr>
      </w:pPr>
      <w:ins w:id="573" w:author="Ruth P. Carson" w:date="2019-06-19T13:33:00Z">
        <w:r w:rsidRPr="008269A2">
          <w:rPr>
            <w:rFonts w:eastAsiaTheme="minorEastAsia"/>
            <w:sz w:val="12"/>
            <w:szCs w:val="12"/>
            <w:lang w:eastAsia="ja-JP"/>
            <w:rPrChange w:id="574" w:author="Ruth P. Carson" w:date="2019-07-01T11:22:00Z">
              <w:rPr>
                <w:rFonts w:eastAsiaTheme="minorEastAsia" w:cs="Arial"/>
                <w:sz w:val="16"/>
                <w:szCs w:val="16"/>
                <w:lang w:eastAsia="ja-JP"/>
              </w:rPr>
            </w:rPrChange>
          </w:rPr>
          <w:t xml:space="preserve">The requirements of Title I, Part </w:t>
        </w:r>
        <w:proofErr w:type="gramStart"/>
        <w:r w:rsidRPr="008269A2">
          <w:rPr>
            <w:rFonts w:eastAsiaTheme="minorEastAsia"/>
            <w:sz w:val="12"/>
            <w:szCs w:val="12"/>
            <w:lang w:eastAsia="ja-JP"/>
            <w:rPrChange w:id="575" w:author="Ruth P. Carson" w:date="2019-07-01T11:22:00Z">
              <w:rPr>
                <w:rFonts w:eastAsiaTheme="minorEastAsia" w:cs="Arial"/>
                <w:sz w:val="16"/>
                <w:szCs w:val="16"/>
                <w:lang w:eastAsia="ja-JP"/>
              </w:rPr>
            </w:rPrChange>
          </w:rPr>
          <w:t>A;</w:t>
        </w:r>
        <w:proofErr w:type="gramEnd"/>
      </w:ins>
    </w:p>
    <w:p w14:paraId="64BFF357" w14:textId="77777777" w:rsidR="00651560" w:rsidRPr="008269A2" w:rsidRDefault="00651560" w:rsidP="00651560">
      <w:pPr>
        <w:numPr>
          <w:ilvl w:val="0"/>
          <w:numId w:val="7"/>
        </w:numPr>
        <w:pBdr>
          <w:top w:val="none" w:sz="0" w:space="0" w:color="auto"/>
          <w:left w:val="none" w:sz="0" w:space="0" w:color="auto"/>
          <w:bottom w:val="none" w:sz="0" w:space="0" w:color="auto"/>
          <w:right w:val="none" w:sz="0" w:space="0" w:color="auto"/>
          <w:between w:val="none" w:sz="0" w:space="0" w:color="auto"/>
        </w:pBdr>
        <w:rPr>
          <w:ins w:id="576" w:author="Ruth P. Carson" w:date="2019-06-19T13:33:00Z"/>
          <w:rFonts w:eastAsiaTheme="minorEastAsia"/>
          <w:sz w:val="12"/>
          <w:szCs w:val="12"/>
          <w:lang w:eastAsia="ja-JP"/>
          <w:rPrChange w:id="577" w:author="Ruth P. Carson" w:date="2019-07-01T11:22:00Z">
            <w:rPr>
              <w:ins w:id="578" w:author="Ruth P. Carson" w:date="2019-06-19T13:33:00Z"/>
              <w:rFonts w:eastAsiaTheme="minorEastAsia" w:cs="Arial"/>
              <w:sz w:val="16"/>
              <w:szCs w:val="16"/>
              <w:lang w:eastAsia="ja-JP"/>
            </w:rPr>
          </w:rPrChange>
        </w:rPr>
      </w:pPr>
      <w:ins w:id="579" w:author="Ruth P. Carson" w:date="2019-06-19T13:33:00Z">
        <w:r w:rsidRPr="008269A2">
          <w:rPr>
            <w:rFonts w:eastAsiaTheme="minorEastAsia"/>
            <w:sz w:val="12"/>
            <w:szCs w:val="12"/>
            <w:lang w:eastAsia="ja-JP"/>
            <w:rPrChange w:id="580" w:author="Ruth P. Carson" w:date="2019-07-01T11:22:00Z">
              <w:rPr>
                <w:rFonts w:eastAsiaTheme="minorEastAsia" w:cs="Arial"/>
                <w:sz w:val="16"/>
                <w:szCs w:val="16"/>
                <w:lang w:eastAsia="ja-JP"/>
              </w:rPr>
            </w:rPrChange>
          </w:rPr>
          <w:t>How to monitor their child’s progress; and</w:t>
        </w:r>
      </w:ins>
    </w:p>
    <w:p w14:paraId="25480CAC" w14:textId="5D614795" w:rsidR="00651560" w:rsidRPr="008269A2" w:rsidRDefault="00651560">
      <w:pPr>
        <w:numPr>
          <w:ilvl w:val="0"/>
          <w:numId w:val="7"/>
        </w:numPr>
        <w:pBdr>
          <w:top w:val="none" w:sz="0" w:space="0" w:color="auto"/>
          <w:left w:val="none" w:sz="0" w:space="0" w:color="auto"/>
          <w:bottom w:val="none" w:sz="0" w:space="0" w:color="auto"/>
          <w:right w:val="none" w:sz="0" w:space="0" w:color="auto"/>
          <w:between w:val="none" w:sz="0" w:space="0" w:color="auto"/>
        </w:pBdr>
        <w:rPr>
          <w:ins w:id="581" w:author="Ruth P. Carson" w:date="2019-06-19T13:33:00Z"/>
          <w:rFonts w:eastAsiaTheme="minorEastAsia"/>
          <w:sz w:val="12"/>
          <w:szCs w:val="12"/>
          <w:lang w:eastAsia="ja-JP"/>
          <w:rPrChange w:id="582" w:author="Ruth P. Carson" w:date="2019-07-01T11:27:00Z">
            <w:rPr>
              <w:ins w:id="583" w:author="Ruth P. Carson" w:date="2019-06-19T13:33:00Z"/>
              <w:rFonts w:eastAsiaTheme="minorEastAsia" w:cs="Arial"/>
              <w:sz w:val="16"/>
              <w:szCs w:val="16"/>
              <w:lang w:eastAsia="ja-JP"/>
            </w:rPr>
          </w:rPrChange>
        </w:rPr>
        <w:pPrChange w:id="584" w:author="Ruth P. Carson" w:date="2019-07-01T11:27:00Z">
          <w:pPr/>
        </w:pPrChange>
      </w:pPr>
      <w:ins w:id="585" w:author="Ruth P. Carson" w:date="2019-06-19T13:33:00Z">
        <w:r w:rsidRPr="008269A2">
          <w:rPr>
            <w:rFonts w:eastAsiaTheme="minorEastAsia"/>
            <w:sz w:val="12"/>
            <w:szCs w:val="12"/>
            <w:lang w:eastAsia="ja-JP"/>
            <w:rPrChange w:id="586" w:author="Ruth P. Carson" w:date="2019-07-01T11:22:00Z">
              <w:rPr>
                <w:rFonts w:eastAsiaTheme="minorEastAsia" w:cs="Arial"/>
                <w:sz w:val="16"/>
                <w:szCs w:val="16"/>
                <w:lang w:eastAsia="ja-JP"/>
              </w:rPr>
            </w:rPrChange>
          </w:rPr>
          <w:t>How to work with educators.</w:t>
        </w:r>
      </w:ins>
    </w:p>
    <w:p w14:paraId="581AE0C0" w14:textId="77777777" w:rsidR="00651560" w:rsidRPr="008269A2" w:rsidRDefault="00651560" w:rsidP="00651560">
      <w:pPr>
        <w:rPr>
          <w:ins w:id="587" w:author="Ruth P. Carson" w:date="2019-06-19T13:33:00Z"/>
          <w:rFonts w:eastAsiaTheme="minorEastAsia"/>
          <w:sz w:val="12"/>
          <w:szCs w:val="12"/>
          <w:lang w:eastAsia="ja-JP"/>
          <w:rPrChange w:id="588" w:author="Ruth P. Carson" w:date="2019-07-01T11:22:00Z">
            <w:rPr>
              <w:ins w:id="589" w:author="Ruth P. Carson" w:date="2019-06-19T13:33:00Z"/>
              <w:rFonts w:eastAsiaTheme="minorEastAsia" w:cs="Arial"/>
              <w:sz w:val="16"/>
              <w:szCs w:val="16"/>
              <w:lang w:eastAsia="ja-JP"/>
            </w:rPr>
          </w:rPrChange>
        </w:rPr>
      </w:pPr>
      <w:ins w:id="590" w:author="Ruth P. Carson" w:date="2019-06-19T13:33:00Z">
        <w:r w:rsidRPr="008269A2">
          <w:rPr>
            <w:rFonts w:eastAsiaTheme="minorEastAsia"/>
            <w:sz w:val="12"/>
            <w:szCs w:val="12"/>
            <w:lang w:eastAsia="ja-JP"/>
            <w:rPrChange w:id="591" w:author="Ruth P. Carson" w:date="2019-07-01T11:22:00Z">
              <w:rPr>
                <w:rFonts w:eastAsiaTheme="minorEastAsia" w:cs="Arial"/>
                <w:sz w:val="16"/>
                <w:szCs w:val="16"/>
                <w:lang w:eastAsia="ja-JP"/>
              </w:rPr>
            </w:rPrChange>
          </w:rPr>
          <w:t>The Parent and Family Engagement Coordinator provides a variety of events to increase parent involvement and student achievement by</w:t>
        </w:r>
      </w:ins>
    </w:p>
    <w:p w14:paraId="1A2CFD6B" w14:textId="77777777" w:rsidR="00651560" w:rsidRPr="008269A2" w:rsidRDefault="00651560" w:rsidP="00651560">
      <w:pPr>
        <w:rPr>
          <w:ins w:id="592" w:author="Ruth P. Carson" w:date="2019-06-19T13:33:00Z"/>
          <w:rFonts w:eastAsiaTheme="minorEastAsia"/>
          <w:sz w:val="12"/>
          <w:szCs w:val="12"/>
          <w:lang w:eastAsia="ja-JP"/>
          <w:rPrChange w:id="593" w:author="Ruth P. Carson" w:date="2019-07-01T11:22:00Z">
            <w:rPr>
              <w:ins w:id="594" w:author="Ruth P. Carson" w:date="2019-06-19T13:33:00Z"/>
              <w:rFonts w:eastAsiaTheme="minorEastAsia" w:cs="Arial"/>
              <w:sz w:val="16"/>
              <w:szCs w:val="16"/>
              <w:lang w:eastAsia="ja-JP"/>
            </w:rPr>
          </w:rPrChange>
        </w:rPr>
      </w:pPr>
    </w:p>
    <w:p w14:paraId="4B02B947" w14:textId="77777777" w:rsidR="00651560" w:rsidRPr="008269A2" w:rsidRDefault="00651560" w:rsidP="00651560">
      <w:pPr>
        <w:numPr>
          <w:ilvl w:val="0"/>
          <w:numId w:val="8"/>
        </w:numPr>
        <w:pBdr>
          <w:top w:val="none" w:sz="0" w:space="0" w:color="auto"/>
          <w:left w:val="none" w:sz="0" w:space="0" w:color="auto"/>
          <w:bottom w:val="none" w:sz="0" w:space="0" w:color="auto"/>
          <w:right w:val="none" w:sz="0" w:space="0" w:color="auto"/>
          <w:between w:val="none" w:sz="0" w:space="0" w:color="auto"/>
        </w:pBdr>
        <w:spacing w:after="360" w:line="300" w:lineRule="auto"/>
        <w:contextualSpacing/>
        <w:rPr>
          <w:ins w:id="595" w:author="Ruth P. Carson" w:date="2019-06-19T13:33:00Z"/>
          <w:bCs/>
          <w:sz w:val="12"/>
          <w:szCs w:val="12"/>
          <w:rPrChange w:id="596" w:author="Ruth P. Carson" w:date="2019-07-01T11:22:00Z">
            <w:rPr>
              <w:ins w:id="597" w:author="Ruth P. Carson" w:date="2019-06-19T13:33:00Z"/>
              <w:rFonts w:cs="Arial"/>
              <w:bCs/>
              <w:sz w:val="16"/>
              <w:szCs w:val="16"/>
            </w:rPr>
          </w:rPrChange>
        </w:rPr>
      </w:pPr>
      <w:ins w:id="598" w:author="Ruth P. Carson" w:date="2019-06-19T13:33:00Z">
        <w:r w:rsidRPr="008269A2">
          <w:rPr>
            <w:bCs/>
            <w:sz w:val="12"/>
            <w:szCs w:val="12"/>
            <w:rPrChange w:id="599" w:author="Ruth P. Carson" w:date="2019-07-01T11:22:00Z">
              <w:rPr>
                <w:rFonts w:cs="Arial"/>
                <w:bCs/>
                <w:sz w:val="16"/>
                <w:szCs w:val="16"/>
              </w:rPr>
            </w:rPrChange>
          </w:rPr>
          <w:t xml:space="preserve">Training families to enhance the involvement of other families.  </w:t>
        </w:r>
      </w:ins>
    </w:p>
    <w:p w14:paraId="428AB69A" w14:textId="77777777" w:rsidR="00651560" w:rsidRPr="008269A2" w:rsidRDefault="00651560" w:rsidP="00651560">
      <w:pPr>
        <w:numPr>
          <w:ilvl w:val="0"/>
          <w:numId w:val="8"/>
        </w:numPr>
        <w:pBdr>
          <w:top w:val="none" w:sz="0" w:space="0" w:color="auto"/>
          <w:left w:val="none" w:sz="0" w:space="0" w:color="auto"/>
          <w:bottom w:val="none" w:sz="0" w:space="0" w:color="auto"/>
          <w:right w:val="none" w:sz="0" w:space="0" w:color="auto"/>
          <w:between w:val="none" w:sz="0" w:space="0" w:color="auto"/>
        </w:pBdr>
        <w:spacing w:after="360" w:line="300" w:lineRule="auto"/>
        <w:contextualSpacing/>
        <w:rPr>
          <w:ins w:id="600" w:author="Ruth P. Carson" w:date="2019-06-19T13:33:00Z"/>
          <w:bCs/>
          <w:sz w:val="12"/>
          <w:szCs w:val="12"/>
          <w:rPrChange w:id="601" w:author="Ruth P. Carson" w:date="2019-07-01T11:22:00Z">
            <w:rPr>
              <w:ins w:id="602" w:author="Ruth P. Carson" w:date="2019-06-19T13:33:00Z"/>
              <w:rFonts w:cs="Arial"/>
              <w:bCs/>
              <w:sz w:val="16"/>
              <w:szCs w:val="16"/>
            </w:rPr>
          </w:rPrChange>
        </w:rPr>
      </w:pPr>
      <w:ins w:id="603" w:author="Ruth P. Carson" w:date="2019-06-19T13:33:00Z">
        <w:r w:rsidRPr="008269A2">
          <w:rPr>
            <w:bCs/>
            <w:sz w:val="12"/>
            <w:szCs w:val="12"/>
            <w:rPrChange w:id="604" w:author="Ruth P. Carson" w:date="2019-07-01T11:22:00Z">
              <w:rPr>
                <w:rFonts w:cs="Arial"/>
                <w:bCs/>
                <w:sz w:val="16"/>
                <w:szCs w:val="16"/>
              </w:rPr>
            </w:rPrChange>
          </w:rPr>
          <w:t xml:space="preserve">Maximize family engagement and participation in their children’s education, arranging school meetings at a variety of times.  Workshops/events are provided during the day, after school, evenings, and on Saturdays, as well as at a variety of locations across the district. </w:t>
        </w:r>
      </w:ins>
    </w:p>
    <w:p w14:paraId="5E8C1BAB" w14:textId="77777777" w:rsidR="00651560" w:rsidRPr="008269A2" w:rsidRDefault="00651560" w:rsidP="00651560">
      <w:pPr>
        <w:numPr>
          <w:ilvl w:val="0"/>
          <w:numId w:val="8"/>
        </w:numPr>
        <w:pBdr>
          <w:top w:val="none" w:sz="0" w:space="0" w:color="auto"/>
          <w:left w:val="none" w:sz="0" w:space="0" w:color="auto"/>
          <w:bottom w:val="none" w:sz="0" w:space="0" w:color="auto"/>
          <w:right w:val="none" w:sz="0" w:space="0" w:color="auto"/>
          <w:between w:val="none" w:sz="0" w:space="0" w:color="auto"/>
        </w:pBdr>
        <w:spacing w:after="360" w:line="300" w:lineRule="auto"/>
        <w:contextualSpacing/>
        <w:rPr>
          <w:ins w:id="605" w:author="Ruth P. Carson" w:date="2019-06-19T13:33:00Z"/>
          <w:bCs/>
          <w:sz w:val="12"/>
          <w:szCs w:val="12"/>
          <w:rPrChange w:id="606" w:author="Ruth P. Carson" w:date="2019-07-01T11:22:00Z">
            <w:rPr>
              <w:ins w:id="607" w:author="Ruth P. Carson" w:date="2019-06-19T13:33:00Z"/>
              <w:rFonts w:cs="Arial"/>
              <w:bCs/>
              <w:sz w:val="16"/>
              <w:szCs w:val="16"/>
            </w:rPr>
          </w:rPrChange>
        </w:rPr>
      </w:pPr>
      <w:ins w:id="608" w:author="Ruth P. Carson" w:date="2019-06-19T13:33:00Z">
        <w:r w:rsidRPr="008269A2">
          <w:rPr>
            <w:bCs/>
            <w:sz w:val="12"/>
            <w:szCs w:val="12"/>
            <w:rPrChange w:id="609" w:author="Ruth P. Carson" w:date="2019-07-01T11:22:00Z">
              <w:rPr>
                <w:rFonts w:cs="Arial"/>
                <w:bCs/>
                <w:sz w:val="16"/>
                <w:szCs w:val="16"/>
              </w:rPr>
            </w:rPrChange>
          </w:rPr>
          <w:t xml:space="preserve">Adopting and implementing model approaches to improving family engagement.  </w:t>
        </w:r>
      </w:ins>
    </w:p>
    <w:p w14:paraId="400E5446" w14:textId="77777777" w:rsidR="00651560" w:rsidRPr="008269A2" w:rsidRDefault="00651560" w:rsidP="00651560">
      <w:pPr>
        <w:numPr>
          <w:ilvl w:val="0"/>
          <w:numId w:val="8"/>
        </w:numPr>
        <w:pBdr>
          <w:top w:val="none" w:sz="0" w:space="0" w:color="auto"/>
          <w:left w:val="none" w:sz="0" w:space="0" w:color="auto"/>
          <w:bottom w:val="none" w:sz="0" w:space="0" w:color="auto"/>
          <w:right w:val="none" w:sz="0" w:space="0" w:color="auto"/>
          <w:between w:val="none" w:sz="0" w:space="0" w:color="auto"/>
        </w:pBdr>
        <w:spacing w:after="360" w:line="300" w:lineRule="auto"/>
        <w:contextualSpacing/>
        <w:rPr>
          <w:ins w:id="610" w:author="Ruth P. Carson" w:date="2019-06-19T13:33:00Z"/>
          <w:bCs/>
          <w:sz w:val="12"/>
          <w:szCs w:val="12"/>
          <w:rPrChange w:id="611" w:author="Ruth P. Carson" w:date="2019-07-01T11:22:00Z">
            <w:rPr>
              <w:ins w:id="612" w:author="Ruth P. Carson" w:date="2019-06-19T13:33:00Z"/>
              <w:rFonts w:cs="Arial"/>
              <w:bCs/>
              <w:sz w:val="16"/>
              <w:szCs w:val="16"/>
            </w:rPr>
          </w:rPrChange>
        </w:rPr>
      </w:pPr>
      <w:ins w:id="613" w:author="Ruth P. Carson" w:date="2019-06-19T13:33:00Z">
        <w:r w:rsidRPr="008269A2">
          <w:rPr>
            <w:bCs/>
            <w:sz w:val="12"/>
            <w:szCs w:val="12"/>
            <w:rPrChange w:id="614" w:author="Ruth P. Carson" w:date="2019-07-01T11:22:00Z">
              <w:rPr>
                <w:rFonts w:cs="Arial"/>
                <w:bCs/>
                <w:sz w:val="16"/>
                <w:szCs w:val="16"/>
              </w:rPr>
            </w:rPrChange>
          </w:rPr>
          <w:t>Establishing a districtwide parent advisory council to provide advice on all matters related to parent and family engagement in Title I, Part A programs.  The PAC meets quarterly to review successes and plan for future needs.</w:t>
        </w:r>
      </w:ins>
    </w:p>
    <w:p w14:paraId="00C3E384" w14:textId="77777777" w:rsidR="00651560" w:rsidRPr="008269A2" w:rsidRDefault="00651560" w:rsidP="00651560">
      <w:pPr>
        <w:numPr>
          <w:ilvl w:val="0"/>
          <w:numId w:val="8"/>
        </w:numPr>
        <w:pBdr>
          <w:top w:val="none" w:sz="0" w:space="0" w:color="auto"/>
          <w:left w:val="none" w:sz="0" w:space="0" w:color="auto"/>
          <w:bottom w:val="none" w:sz="0" w:space="0" w:color="auto"/>
          <w:right w:val="none" w:sz="0" w:space="0" w:color="auto"/>
          <w:between w:val="none" w:sz="0" w:space="0" w:color="auto"/>
        </w:pBdr>
        <w:spacing w:after="360" w:line="300" w:lineRule="auto"/>
        <w:contextualSpacing/>
        <w:rPr>
          <w:ins w:id="615" w:author="Ruth P. Carson" w:date="2019-06-19T13:33:00Z"/>
          <w:bCs/>
          <w:sz w:val="12"/>
          <w:szCs w:val="12"/>
          <w:rPrChange w:id="616" w:author="Ruth P. Carson" w:date="2019-07-01T11:22:00Z">
            <w:rPr>
              <w:ins w:id="617" w:author="Ruth P. Carson" w:date="2019-06-19T13:33:00Z"/>
              <w:rFonts w:cs="Arial"/>
              <w:bCs/>
              <w:sz w:val="16"/>
              <w:szCs w:val="16"/>
            </w:rPr>
          </w:rPrChange>
        </w:rPr>
      </w:pPr>
      <w:ins w:id="618" w:author="Ruth P. Carson" w:date="2019-06-19T13:33:00Z">
        <w:r w:rsidRPr="008269A2">
          <w:rPr>
            <w:bCs/>
            <w:sz w:val="12"/>
            <w:szCs w:val="12"/>
            <w:rPrChange w:id="619" w:author="Ruth P. Carson" w:date="2019-07-01T11:22:00Z">
              <w:rPr>
                <w:rFonts w:cs="Arial"/>
                <w:bCs/>
                <w:sz w:val="16"/>
                <w:szCs w:val="16"/>
              </w:rPr>
            </w:rPrChange>
          </w:rPr>
          <w:t>Developing appropriate roles for community-based organizations and businesses, including faith-based organizations, in family engagement activities.  Partnerships are developed based on specific district and/or school parent needs (</w:t>
        </w:r>
        <w:proofErr w:type="gramStart"/>
        <w:r w:rsidRPr="008269A2">
          <w:rPr>
            <w:bCs/>
            <w:sz w:val="12"/>
            <w:szCs w:val="12"/>
            <w:rPrChange w:id="620" w:author="Ruth P. Carson" w:date="2019-07-01T11:22:00Z">
              <w:rPr>
                <w:rFonts w:cs="Arial"/>
                <w:bCs/>
                <w:sz w:val="16"/>
                <w:szCs w:val="16"/>
              </w:rPr>
            </w:rPrChange>
          </w:rPr>
          <w:t>i.e.</w:t>
        </w:r>
        <w:proofErr w:type="gramEnd"/>
        <w:r w:rsidRPr="008269A2">
          <w:rPr>
            <w:bCs/>
            <w:sz w:val="12"/>
            <w:szCs w:val="12"/>
            <w:rPrChange w:id="621" w:author="Ruth P. Carson" w:date="2019-07-01T11:22:00Z">
              <w:rPr>
                <w:rFonts w:cs="Arial"/>
                <w:bCs/>
                <w:sz w:val="16"/>
                <w:szCs w:val="16"/>
              </w:rPr>
            </w:rPrChange>
          </w:rPr>
          <w:t xml:space="preserve"> Dream Center, RIFA, local churches, Operation Hope, etc.)</w:t>
        </w:r>
      </w:ins>
    </w:p>
    <w:p w14:paraId="6B1FDBA2" w14:textId="77777777" w:rsidR="00F27B72" w:rsidRPr="008269A2" w:rsidRDefault="00651560">
      <w:pPr>
        <w:rPr>
          <w:ins w:id="622" w:author="Ruth P. Carson" w:date="2019-07-01T11:27:00Z"/>
          <w:b/>
          <w:iCs/>
          <w:sz w:val="12"/>
          <w:szCs w:val="12"/>
        </w:rPr>
        <w:pPrChange w:id="623" w:author="Ruth P. Carson" w:date="2019-07-01T11:27:00Z">
          <w:pPr>
            <w:spacing w:after="240"/>
          </w:pPr>
        </w:pPrChange>
      </w:pPr>
      <w:ins w:id="624" w:author="Ruth P. Carson" w:date="2019-06-19T13:33:00Z">
        <w:r w:rsidRPr="008269A2">
          <w:rPr>
            <w:b/>
            <w:iCs/>
            <w:sz w:val="12"/>
            <w:szCs w:val="12"/>
            <w:rPrChange w:id="625" w:author="Ruth P. Carson" w:date="2019-07-01T11:22:00Z">
              <w:rPr>
                <w:rFonts w:cs="Arial"/>
                <w:b/>
                <w:iCs/>
                <w:sz w:val="16"/>
                <w:szCs w:val="16"/>
              </w:rPr>
            </w:rPrChange>
          </w:rPr>
          <w:t>BUILDING CAPACITY OF SCHOOL STAFF</w:t>
        </w:r>
      </w:ins>
    </w:p>
    <w:p w14:paraId="3DF7EDDE" w14:textId="0C2B1060" w:rsidR="00651560" w:rsidRPr="008269A2" w:rsidRDefault="00651560">
      <w:pPr>
        <w:rPr>
          <w:ins w:id="626" w:author="Ruth P. Carson" w:date="2019-06-19T13:33:00Z"/>
          <w:b/>
          <w:iCs/>
          <w:sz w:val="12"/>
          <w:szCs w:val="12"/>
          <w:rPrChange w:id="627" w:author="Ruth P. Carson" w:date="2019-07-01T11:27:00Z">
            <w:rPr>
              <w:ins w:id="628" w:author="Ruth P. Carson" w:date="2019-06-19T13:33:00Z"/>
              <w:rFonts w:cs="Arial"/>
              <w:sz w:val="16"/>
              <w:szCs w:val="16"/>
            </w:rPr>
          </w:rPrChange>
        </w:rPr>
        <w:pPrChange w:id="629" w:author="Ruth P. Carson" w:date="2019-07-01T11:27:00Z">
          <w:pPr>
            <w:spacing w:after="240"/>
          </w:pPr>
        </w:pPrChange>
      </w:pPr>
      <w:ins w:id="630" w:author="Ruth P. Carson" w:date="2019-06-19T13:33:00Z">
        <w:r w:rsidRPr="008269A2">
          <w:rPr>
            <w:sz w:val="12"/>
            <w:szCs w:val="12"/>
            <w:rPrChange w:id="631" w:author="Ruth P. Carson" w:date="2019-07-01T11:22:00Z">
              <w:rPr>
                <w:rFonts w:cs="Arial"/>
                <w:sz w:val="16"/>
                <w:szCs w:val="16"/>
              </w:rPr>
            </w:rPrChange>
          </w:rPr>
          <w:t xml:space="preserve">The </w:t>
        </w:r>
        <w:r w:rsidRPr="008269A2">
          <w:rPr>
            <w:b/>
            <w:sz w:val="12"/>
            <w:szCs w:val="12"/>
            <w:u w:val="single"/>
            <w:rPrChange w:id="632" w:author="Ruth P. Carson" w:date="2019-07-01T11:22:00Z">
              <w:rPr>
                <w:rFonts w:cs="Arial"/>
                <w:b/>
                <w:sz w:val="16"/>
                <w:szCs w:val="16"/>
                <w:u w:val="single"/>
              </w:rPr>
            </w:rPrChange>
          </w:rPr>
          <w:t>JMCSS</w:t>
        </w:r>
        <w:r w:rsidRPr="008269A2">
          <w:rPr>
            <w:sz w:val="12"/>
            <w:szCs w:val="12"/>
            <w:u w:val="single"/>
            <w:rPrChange w:id="633" w:author="Ruth P. Carson" w:date="2019-07-01T11:22:00Z">
              <w:rPr>
                <w:rFonts w:cs="Arial"/>
                <w:sz w:val="16"/>
                <w:szCs w:val="16"/>
                <w:u w:val="single"/>
              </w:rPr>
            </w:rPrChange>
          </w:rPr>
          <w:t xml:space="preserve"> </w:t>
        </w:r>
        <w:r w:rsidRPr="008269A2">
          <w:rPr>
            <w:sz w:val="12"/>
            <w:szCs w:val="12"/>
            <w:rPrChange w:id="634" w:author="Ruth P. Carson" w:date="2019-07-01T11:22:00Z">
              <w:rPr>
                <w:rFonts w:cs="Arial"/>
                <w:sz w:val="16"/>
                <w:szCs w:val="16"/>
              </w:rPr>
            </w:rPrChange>
          </w:rPr>
          <w:t xml:space="preserve">will, with the assistance of its schools and families, educate its teachers, specialized instructional support personnel, principals, and other school leaders, and other staff in the value and utility of contributions of families, and in how to reach out to, communicate with, and work with families as equal partners, implement and coordinate parent programs, and build ties between families and schools by:  </w:t>
        </w:r>
      </w:ins>
    </w:p>
    <w:p w14:paraId="6B6D2B92" w14:textId="77777777" w:rsidR="00651560" w:rsidRPr="008269A2" w:rsidRDefault="00651560" w:rsidP="00651560">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360" w:line="300" w:lineRule="auto"/>
        <w:rPr>
          <w:ins w:id="635" w:author="Ruth P. Carson" w:date="2019-06-19T13:33:00Z"/>
          <w:b/>
          <w:sz w:val="12"/>
          <w:szCs w:val="12"/>
          <w:u w:val="single"/>
          <w:rPrChange w:id="636" w:author="Ruth P. Carson" w:date="2019-07-01T11:22:00Z">
            <w:rPr>
              <w:ins w:id="637" w:author="Ruth P. Carson" w:date="2019-06-19T13:33:00Z"/>
              <w:rFonts w:cs="Arial"/>
              <w:b/>
              <w:sz w:val="16"/>
              <w:szCs w:val="16"/>
              <w:u w:val="single"/>
            </w:rPr>
          </w:rPrChange>
        </w:rPr>
      </w:pPr>
      <w:ins w:id="638" w:author="Ruth P. Carson" w:date="2019-06-19T13:33:00Z">
        <w:r w:rsidRPr="008269A2">
          <w:rPr>
            <w:sz w:val="12"/>
            <w:szCs w:val="12"/>
            <w:rPrChange w:id="639" w:author="Ruth P. Carson" w:date="2019-07-01T11:22:00Z">
              <w:rPr>
                <w:rFonts w:asciiTheme="minorHAnsi" w:hAnsiTheme="minorHAnsi" w:cs="Arial"/>
                <w:sz w:val="16"/>
                <w:szCs w:val="16"/>
              </w:rPr>
            </w:rPrChange>
          </w:rPr>
          <w:t>Provide professional development for school staff to improve communication and parent engagement.</w:t>
        </w:r>
      </w:ins>
    </w:p>
    <w:p w14:paraId="562D7CA5" w14:textId="77777777" w:rsidR="00651560" w:rsidRPr="008269A2" w:rsidRDefault="00651560" w:rsidP="00651560">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360" w:line="300" w:lineRule="auto"/>
        <w:rPr>
          <w:ins w:id="640" w:author="Ruth P. Carson" w:date="2019-06-19T13:33:00Z"/>
          <w:b/>
          <w:sz w:val="12"/>
          <w:szCs w:val="12"/>
          <w:u w:val="single"/>
          <w:rPrChange w:id="641" w:author="Ruth P. Carson" w:date="2019-07-01T11:22:00Z">
            <w:rPr>
              <w:ins w:id="642" w:author="Ruth P. Carson" w:date="2019-06-19T13:33:00Z"/>
              <w:rFonts w:cs="Arial"/>
              <w:b/>
              <w:sz w:val="16"/>
              <w:szCs w:val="16"/>
              <w:u w:val="single"/>
            </w:rPr>
          </w:rPrChange>
        </w:rPr>
      </w:pPr>
      <w:ins w:id="643" w:author="Ruth P. Carson" w:date="2019-06-19T13:33:00Z">
        <w:r w:rsidRPr="008269A2">
          <w:rPr>
            <w:sz w:val="12"/>
            <w:szCs w:val="12"/>
            <w:rPrChange w:id="644" w:author="Ruth P. Carson" w:date="2019-07-01T11:22:00Z">
              <w:rPr>
                <w:rFonts w:asciiTheme="minorHAnsi" w:hAnsiTheme="minorHAnsi" w:cs="Arial"/>
                <w:sz w:val="16"/>
                <w:szCs w:val="16"/>
              </w:rPr>
            </w:rPrChange>
          </w:rPr>
          <w:t>Representatives from schools will be members of the district Parent Advisory Committee (PAC).</w:t>
        </w:r>
      </w:ins>
    </w:p>
    <w:p w14:paraId="2A13A27B" w14:textId="77777777" w:rsidR="00651560" w:rsidRPr="008269A2" w:rsidRDefault="00651560" w:rsidP="00651560">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360" w:line="300" w:lineRule="auto"/>
        <w:rPr>
          <w:ins w:id="645" w:author="Ruth P. Carson" w:date="2019-06-19T13:33:00Z"/>
          <w:b/>
          <w:sz w:val="12"/>
          <w:szCs w:val="12"/>
          <w:u w:val="single"/>
          <w:rPrChange w:id="646" w:author="Ruth P. Carson" w:date="2019-07-01T11:22:00Z">
            <w:rPr>
              <w:ins w:id="647" w:author="Ruth P. Carson" w:date="2019-06-19T13:33:00Z"/>
              <w:rFonts w:cs="Arial"/>
              <w:b/>
              <w:sz w:val="16"/>
              <w:szCs w:val="16"/>
              <w:u w:val="single"/>
            </w:rPr>
          </w:rPrChange>
        </w:rPr>
      </w:pPr>
      <w:ins w:id="648" w:author="Ruth P. Carson" w:date="2019-06-19T13:33:00Z">
        <w:r w:rsidRPr="008269A2">
          <w:rPr>
            <w:sz w:val="12"/>
            <w:szCs w:val="12"/>
            <w:rPrChange w:id="649" w:author="Ruth P. Carson" w:date="2019-07-01T11:22:00Z">
              <w:rPr>
                <w:rFonts w:asciiTheme="minorHAnsi" w:hAnsiTheme="minorHAnsi" w:cs="Arial"/>
                <w:sz w:val="16"/>
                <w:szCs w:val="16"/>
              </w:rPr>
            </w:rPrChange>
          </w:rPr>
          <w:t>Teachers will collaborate with the Parent Engagement Coordinator to share and/or present information to support families.</w:t>
        </w:r>
      </w:ins>
    </w:p>
    <w:p w14:paraId="4E4D08AC" w14:textId="0B8108CC" w:rsidR="00651560" w:rsidRPr="008269A2" w:rsidRDefault="00651560" w:rsidP="00651560">
      <w:pPr>
        <w:rPr>
          <w:ins w:id="650" w:author="Ruth P. Carson" w:date="2019-06-19T13:33:00Z"/>
          <w:b/>
          <w:sz w:val="12"/>
          <w:szCs w:val="12"/>
          <w:u w:val="single"/>
          <w:rPrChange w:id="651" w:author="Ruth P. Carson" w:date="2019-07-01T11:22:00Z">
            <w:rPr>
              <w:ins w:id="652" w:author="Ruth P. Carson" w:date="2019-06-19T13:33:00Z"/>
              <w:rFonts w:cs="Arial"/>
              <w:b/>
              <w:sz w:val="16"/>
              <w:szCs w:val="16"/>
              <w:u w:val="single"/>
            </w:rPr>
          </w:rPrChange>
        </w:rPr>
      </w:pPr>
      <w:ins w:id="653" w:author="Ruth P. Carson" w:date="2019-06-19T13:33:00Z">
        <w:r w:rsidRPr="008269A2">
          <w:rPr>
            <w:b/>
            <w:sz w:val="12"/>
            <w:szCs w:val="12"/>
            <w:u w:val="single"/>
            <w:rPrChange w:id="654" w:author="Ruth P. Carson" w:date="2019-07-01T11:22:00Z">
              <w:rPr>
                <w:rFonts w:cs="Arial"/>
                <w:b/>
                <w:sz w:val="16"/>
                <w:szCs w:val="16"/>
                <w:u w:val="single"/>
              </w:rPr>
            </w:rPrChange>
          </w:rPr>
          <w:t>ADOPTION</w:t>
        </w:r>
      </w:ins>
    </w:p>
    <w:p w14:paraId="7C528CF7" w14:textId="77777777" w:rsidR="00651560" w:rsidRPr="008269A2" w:rsidRDefault="00651560" w:rsidP="00651560">
      <w:pPr>
        <w:rPr>
          <w:ins w:id="655" w:author="Ruth P. Carson" w:date="2019-06-19T13:33:00Z"/>
          <w:sz w:val="12"/>
          <w:szCs w:val="12"/>
          <w:rPrChange w:id="656" w:author="Ruth P. Carson" w:date="2019-07-01T11:22:00Z">
            <w:rPr>
              <w:ins w:id="657" w:author="Ruth P. Carson" w:date="2019-06-19T13:33:00Z"/>
              <w:rFonts w:cs="Arial"/>
              <w:sz w:val="16"/>
              <w:szCs w:val="16"/>
            </w:rPr>
          </w:rPrChange>
        </w:rPr>
      </w:pPr>
      <w:ins w:id="658" w:author="Ruth P. Carson" w:date="2019-06-19T13:33:00Z">
        <w:r w:rsidRPr="008269A2">
          <w:rPr>
            <w:sz w:val="12"/>
            <w:szCs w:val="12"/>
            <w:rPrChange w:id="659" w:author="Ruth P. Carson" w:date="2019-07-01T11:22:00Z">
              <w:rPr>
                <w:rFonts w:cs="Arial"/>
                <w:sz w:val="16"/>
                <w:szCs w:val="16"/>
              </w:rPr>
            </w:rPrChange>
          </w:rPr>
          <w:t xml:space="preserve">This district parent and family engagement policy has been developed jointly and agreed on with parents and family members of children participating in Title I, Part A programs, as evidenced by invitations to district meetings, agendas, minutes, survey results, and other appropriate documentation. </w:t>
        </w:r>
      </w:ins>
    </w:p>
    <w:p w14:paraId="6B418243" w14:textId="304DB3AF" w:rsidR="00651560" w:rsidRPr="008269A2" w:rsidRDefault="00651560" w:rsidP="00651560">
      <w:pPr>
        <w:rPr>
          <w:ins w:id="660" w:author="Ruth P. Carson" w:date="2019-06-19T13:33:00Z"/>
          <w:sz w:val="12"/>
          <w:szCs w:val="12"/>
          <w:u w:val="single"/>
          <w:rPrChange w:id="661" w:author="Ruth P. Carson" w:date="2019-07-01T11:22:00Z">
            <w:rPr>
              <w:ins w:id="662" w:author="Ruth P. Carson" w:date="2019-06-19T13:33:00Z"/>
              <w:rFonts w:cs="Arial"/>
              <w:sz w:val="16"/>
              <w:szCs w:val="16"/>
              <w:u w:val="single"/>
            </w:rPr>
          </w:rPrChange>
        </w:rPr>
      </w:pPr>
      <w:ins w:id="663" w:author="Ruth P. Carson" w:date="2019-06-19T13:33:00Z">
        <w:r w:rsidRPr="008269A2">
          <w:rPr>
            <w:sz w:val="12"/>
            <w:szCs w:val="12"/>
            <w:rPrChange w:id="664" w:author="Ruth P. Carson" w:date="2019-07-01T11:22:00Z">
              <w:rPr>
                <w:rFonts w:cs="Arial"/>
                <w:sz w:val="16"/>
                <w:szCs w:val="16"/>
              </w:rPr>
            </w:rPrChange>
          </w:rPr>
          <w:t xml:space="preserve">This policy was adopted by </w:t>
        </w:r>
        <w:r w:rsidRPr="008269A2">
          <w:rPr>
            <w:b/>
            <w:sz w:val="12"/>
            <w:szCs w:val="12"/>
            <w:u w:val="single"/>
            <w:rPrChange w:id="665" w:author="Ruth P. Carson" w:date="2019-07-01T11:22:00Z">
              <w:rPr>
                <w:rFonts w:cs="Arial"/>
                <w:b/>
                <w:sz w:val="16"/>
                <w:szCs w:val="16"/>
                <w:u w:val="single"/>
              </w:rPr>
            </w:rPrChange>
          </w:rPr>
          <w:t>JMCSS</w:t>
        </w:r>
        <w:r w:rsidRPr="008269A2">
          <w:rPr>
            <w:sz w:val="12"/>
            <w:szCs w:val="12"/>
            <w:rPrChange w:id="666" w:author="Ruth P. Carson" w:date="2019-07-01T11:22:00Z">
              <w:rPr>
                <w:rFonts w:cs="Arial"/>
                <w:sz w:val="16"/>
                <w:szCs w:val="16"/>
              </w:rPr>
            </w:rPrChange>
          </w:rPr>
          <w:t xml:space="preserve"> </w:t>
        </w:r>
        <w:del w:id="667" w:author="Ruth P. Carson [2]" w:date="2020-06-15T10:01:00Z">
          <w:r w:rsidRPr="008269A2" w:rsidDel="00FE6711">
            <w:rPr>
              <w:sz w:val="12"/>
              <w:szCs w:val="12"/>
              <w:rPrChange w:id="668" w:author="Ruth P. Carson" w:date="2019-07-01T11:22:00Z">
                <w:rPr>
                  <w:rFonts w:cs="Arial"/>
                  <w:sz w:val="16"/>
                  <w:szCs w:val="16"/>
                </w:rPr>
              </w:rPrChange>
            </w:rPr>
            <w:delText xml:space="preserve">on </w:delText>
          </w:r>
        </w:del>
      </w:ins>
      <w:r w:rsidR="0014360A" w:rsidRPr="008269A2">
        <w:rPr>
          <w:sz w:val="12"/>
          <w:szCs w:val="12"/>
        </w:rPr>
        <w:t>5.19.21</w:t>
      </w:r>
      <w:ins w:id="669" w:author="Ruth P. Carson" w:date="2019-06-19T13:33:00Z">
        <w:del w:id="670" w:author="Ruth P. Carson [2]" w:date="2020-06-15T10:01:00Z">
          <w:r w:rsidRPr="008269A2" w:rsidDel="00FE6711">
            <w:rPr>
              <w:sz w:val="12"/>
              <w:szCs w:val="12"/>
              <w:rPrChange w:id="671" w:author="Ruth P. Carson" w:date="2019-07-01T11:22:00Z">
                <w:rPr>
                  <w:rFonts w:cs="Arial"/>
                  <w:sz w:val="16"/>
                  <w:szCs w:val="16"/>
                </w:rPr>
              </w:rPrChange>
            </w:rPr>
            <w:delText xml:space="preserve"> </w:delText>
          </w:r>
        </w:del>
        <w:r w:rsidRPr="008269A2">
          <w:rPr>
            <w:sz w:val="12"/>
            <w:szCs w:val="12"/>
            <w:rPrChange w:id="672" w:author="Ruth P. Carson" w:date="2019-07-01T11:22:00Z">
              <w:rPr>
                <w:rFonts w:cs="Arial"/>
                <w:sz w:val="16"/>
                <w:szCs w:val="16"/>
              </w:rPr>
            </w:rPrChange>
          </w:rPr>
          <w:t>and will be in effect for the period of the 20</w:t>
        </w:r>
      </w:ins>
      <w:ins w:id="673" w:author="Ruth P. Carson [2]" w:date="2020-06-15T10:01:00Z">
        <w:r w:rsidR="00FE6711" w:rsidRPr="008269A2">
          <w:rPr>
            <w:sz w:val="12"/>
            <w:szCs w:val="12"/>
          </w:rPr>
          <w:t>2</w:t>
        </w:r>
      </w:ins>
      <w:r w:rsidR="00B01BBF" w:rsidRPr="008269A2">
        <w:rPr>
          <w:sz w:val="12"/>
          <w:szCs w:val="12"/>
        </w:rPr>
        <w:t>1</w:t>
      </w:r>
      <w:ins w:id="674" w:author="Ruth P. Carson" w:date="2019-06-19T13:33:00Z">
        <w:r w:rsidRPr="008269A2">
          <w:rPr>
            <w:sz w:val="12"/>
            <w:szCs w:val="12"/>
            <w:rPrChange w:id="675" w:author="Ruth P. Carson" w:date="2019-07-01T11:22:00Z">
              <w:rPr>
                <w:rFonts w:cs="Arial"/>
                <w:sz w:val="16"/>
                <w:szCs w:val="16"/>
              </w:rPr>
            </w:rPrChange>
          </w:rPr>
          <w:t>-202</w:t>
        </w:r>
      </w:ins>
      <w:r w:rsidR="00B01BBF" w:rsidRPr="008269A2">
        <w:rPr>
          <w:sz w:val="12"/>
          <w:szCs w:val="12"/>
        </w:rPr>
        <w:t>2</w:t>
      </w:r>
      <w:ins w:id="676" w:author="Ruth P. Carson" w:date="2019-06-19T13:33:00Z">
        <w:r w:rsidRPr="008269A2">
          <w:rPr>
            <w:sz w:val="12"/>
            <w:szCs w:val="12"/>
            <w:rPrChange w:id="677" w:author="Ruth P. Carson" w:date="2019-07-01T11:22:00Z">
              <w:rPr>
                <w:rFonts w:cs="Arial"/>
                <w:sz w:val="16"/>
                <w:szCs w:val="16"/>
              </w:rPr>
            </w:rPrChange>
          </w:rPr>
          <w:t xml:space="preserve"> school year. The school district will distribute this policy to all families of participating Title I, Part A children on or before </w:t>
        </w:r>
        <w:r w:rsidRPr="008269A2">
          <w:rPr>
            <w:sz w:val="12"/>
            <w:szCs w:val="12"/>
            <w:u w:val="single"/>
            <w:rPrChange w:id="678" w:author="Ruth P. Carson" w:date="2019-07-01T11:22:00Z">
              <w:rPr>
                <w:rFonts w:cs="Arial"/>
                <w:sz w:val="16"/>
                <w:szCs w:val="16"/>
                <w:u w:val="single"/>
              </w:rPr>
            </w:rPrChange>
          </w:rPr>
          <w:t>September 1</w:t>
        </w:r>
        <w:r w:rsidRPr="008269A2">
          <w:rPr>
            <w:sz w:val="12"/>
            <w:szCs w:val="12"/>
            <w:u w:val="single"/>
            <w:vertAlign w:val="superscript"/>
            <w:rPrChange w:id="679" w:author="Ruth P. Carson" w:date="2019-07-01T11:22:00Z">
              <w:rPr>
                <w:rFonts w:cs="Arial"/>
                <w:sz w:val="16"/>
                <w:szCs w:val="16"/>
                <w:u w:val="single"/>
                <w:vertAlign w:val="superscript"/>
              </w:rPr>
            </w:rPrChange>
          </w:rPr>
          <w:t>st</w:t>
        </w:r>
        <w:r w:rsidRPr="008269A2">
          <w:rPr>
            <w:sz w:val="12"/>
            <w:szCs w:val="12"/>
            <w:u w:val="single"/>
            <w:rPrChange w:id="680" w:author="Ruth P. Carson" w:date="2019-07-01T11:22:00Z">
              <w:rPr>
                <w:rFonts w:cs="Arial"/>
                <w:sz w:val="16"/>
                <w:szCs w:val="16"/>
                <w:u w:val="single"/>
              </w:rPr>
            </w:rPrChange>
          </w:rPr>
          <w:t xml:space="preserve"> of each year.</w:t>
        </w:r>
      </w:ins>
    </w:p>
    <w:p w14:paraId="4B2F29CB" w14:textId="77777777" w:rsidR="00651560" w:rsidRPr="008269A2" w:rsidRDefault="00651560" w:rsidP="00651560">
      <w:pPr>
        <w:rPr>
          <w:ins w:id="681" w:author="Ruth P. Carson" w:date="2019-06-19T13:33:00Z"/>
          <w:sz w:val="12"/>
          <w:szCs w:val="12"/>
          <w:u w:val="single"/>
          <w:rPrChange w:id="682" w:author="Ruth P. Carson" w:date="2019-07-01T11:22:00Z">
            <w:rPr>
              <w:ins w:id="683" w:author="Ruth P. Carson" w:date="2019-06-19T13:33:00Z"/>
              <w:rFonts w:cs="Arial"/>
              <w:sz w:val="16"/>
              <w:szCs w:val="16"/>
              <w:u w:val="single"/>
            </w:rPr>
          </w:rPrChange>
        </w:rPr>
      </w:pPr>
    </w:p>
    <w:p w14:paraId="6B63287C" w14:textId="77777777" w:rsidR="00651560" w:rsidRPr="008269A2" w:rsidRDefault="00651560" w:rsidP="00651560">
      <w:pPr>
        <w:rPr>
          <w:ins w:id="684" w:author="Ruth P. Carson" w:date="2019-06-19T13:33:00Z"/>
          <w:sz w:val="12"/>
          <w:szCs w:val="12"/>
          <w:u w:val="single"/>
          <w:rPrChange w:id="685" w:author="Ruth P. Carson" w:date="2019-07-01T11:22:00Z">
            <w:rPr>
              <w:ins w:id="686" w:author="Ruth P. Carson" w:date="2019-06-19T13:33:00Z"/>
              <w:rFonts w:cs="Arial"/>
              <w:sz w:val="16"/>
              <w:szCs w:val="16"/>
              <w:u w:val="single"/>
            </w:rPr>
          </w:rPrChange>
        </w:rPr>
      </w:pPr>
    </w:p>
    <w:p w14:paraId="561511C9" w14:textId="77777777" w:rsidR="00651560" w:rsidRPr="008269A2" w:rsidRDefault="00651560" w:rsidP="00651560">
      <w:pPr>
        <w:rPr>
          <w:ins w:id="687" w:author="Ruth P. Carson" w:date="2019-06-19T13:33:00Z"/>
          <w:b/>
          <w:sz w:val="12"/>
          <w:szCs w:val="12"/>
          <w:rPrChange w:id="688" w:author="Ruth P. Carson" w:date="2019-07-01T11:22:00Z">
            <w:rPr>
              <w:ins w:id="689" w:author="Ruth P. Carson" w:date="2019-06-19T13:33:00Z"/>
              <w:rFonts w:cs="Arial"/>
              <w:b/>
              <w:sz w:val="16"/>
              <w:szCs w:val="16"/>
            </w:rPr>
          </w:rPrChange>
        </w:rPr>
      </w:pPr>
      <w:ins w:id="690" w:author="Ruth P. Carson" w:date="2019-06-19T13:33:00Z">
        <w:r w:rsidRPr="008269A2">
          <w:rPr>
            <w:b/>
            <w:sz w:val="12"/>
            <w:szCs w:val="12"/>
            <w:u w:val="single"/>
            <w:rPrChange w:id="691" w:author="Ruth P. Carson" w:date="2019-07-01T11:22:00Z">
              <w:rPr>
                <w:rFonts w:cs="Arial"/>
                <w:b/>
                <w:sz w:val="16"/>
                <w:szCs w:val="16"/>
                <w:u w:val="single"/>
              </w:rPr>
            </w:rPrChange>
          </w:rPr>
          <w:t>__________________________</w:t>
        </w:r>
      </w:ins>
    </w:p>
    <w:p w14:paraId="015825DD" w14:textId="77777777" w:rsidR="00651560" w:rsidRPr="008269A2" w:rsidRDefault="00651560" w:rsidP="00651560">
      <w:pPr>
        <w:jc w:val="both"/>
        <w:rPr>
          <w:ins w:id="692" w:author="Ruth P. Carson" w:date="2019-06-19T13:33:00Z"/>
          <w:iCs/>
          <w:sz w:val="12"/>
          <w:szCs w:val="12"/>
          <w:rPrChange w:id="693" w:author="Ruth P. Carson" w:date="2019-07-01T11:22:00Z">
            <w:rPr>
              <w:ins w:id="694" w:author="Ruth P. Carson" w:date="2019-06-19T13:33:00Z"/>
              <w:rFonts w:cs="Arial"/>
              <w:iCs/>
              <w:sz w:val="16"/>
              <w:szCs w:val="16"/>
            </w:rPr>
          </w:rPrChange>
        </w:rPr>
      </w:pPr>
      <w:ins w:id="695" w:author="Ruth P. Carson" w:date="2019-06-19T13:33:00Z">
        <w:r w:rsidRPr="008269A2">
          <w:rPr>
            <w:iCs/>
            <w:sz w:val="12"/>
            <w:szCs w:val="12"/>
            <w:rPrChange w:id="696" w:author="Ruth P. Carson" w:date="2019-07-01T11:22:00Z">
              <w:rPr>
                <w:rFonts w:cs="Arial"/>
                <w:iCs/>
                <w:sz w:val="16"/>
                <w:szCs w:val="16"/>
              </w:rPr>
            </w:rPrChange>
          </w:rPr>
          <w:t>Signature of Authorized Official</w:t>
        </w:r>
      </w:ins>
    </w:p>
    <w:p w14:paraId="2DB13A98" w14:textId="77777777" w:rsidR="00651560" w:rsidRPr="008269A2" w:rsidRDefault="00651560" w:rsidP="00651560">
      <w:pPr>
        <w:jc w:val="both"/>
        <w:rPr>
          <w:ins w:id="697" w:author="Ruth P. Carson" w:date="2019-06-19T13:33:00Z"/>
          <w:iCs/>
          <w:sz w:val="12"/>
          <w:szCs w:val="12"/>
          <w:rPrChange w:id="698" w:author="Ruth P. Carson" w:date="2019-07-01T11:22:00Z">
            <w:rPr>
              <w:ins w:id="699" w:author="Ruth P. Carson" w:date="2019-06-19T13:33:00Z"/>
              <w:rFonts w:cs="Arial"/>
              <w:iCs/>
              <w:sz w:val="16"/>
              <w:szCs w:val="16"/>
            </w:rPr>
          </w:rPrChange>
        </w:rPr>
      </w:pPr>
    </w:p>
    <w:p w14:paraId="0321B29D" w14:textId="77777777" w:rsidR="00651560" w:rsidRPr="008269A2" w:rsidRDefault="00651560" w:rsidP="00651560">
      <w:pPr>
        <w:jc w:val="both"/>
        <w:rPr>
          <w:ins w:id="700" w:author="Ruth P. Carson" w:date="2019-06-19T13:33:00Z"/>
          <w:b/>
          <w:iCs/>
          <w:sz w:val="12"/>
          <w:szCs w:val="12"/>
          <w:rPrChange w:id="701" w:author="Ruth P. Carson" w:date="2019-07-01T11:22:00Z">
            <w:rPr>
              <w:ins w:id="702" w:author="Ruth P. Carson" w:date="2019-06-19T13:33:00Z"/>
              <w:rFonts w:cs="Arial"/>
              <w:b/>
              <w:iCs/>
              <w:sz w:val="16"/>
              <w:szCs w:val="16"/>
            </w:rPr>
          </w:rPrChange>
        </w:rPr>
      </w:pPr>
      <w:ins w:id="703" w:author="Ruth P. Carson" w:date="2019-06-19T13:33:00Z">
        <w:r w:rsidRPr="008269A2">
          <w:rPr>
            <w:b/>
            <w:iCs/>
            <w:sz w:val="12"/>
            <w:szCs w:val="12"/>
            <w:rPrChange w:id="704" w:author="Ruth P. Carson" w:date="2019-07-01T11:22:00Z">
              <w:rPr>
                <w:rFonts w:cs="Arial"/>
                <w:b/>
                <w:iCs/>
                <w:sz w:val="16"/>
                <w:szCs w:val="16"/>
              </w:rPr>
            </w:rPrChange>
          </w:rPr>
          <w:t>__________________________</w:t>
        </w:r>
      </w:ins>
    </w:p>
    <w:p w14:paraId="6BA4D0E9" w14:textId="1B03371A" w:rsidR="00651560" w:rsidRPr="008269A2" w:rsidRDefault="00651560">
      <w:pPr>
        <w:rPr>
          <w:sz w:val="12"/>
          <w:szCs w:val="12"/>
          <w:rPrChange w:id="705" w:author="Ruth P. Carson" w:date="2019-07-01T11:36:00Z">
            <w:rPr>
              <w:rFonts w:ascii="Arial" w:eastAsia="Arial" w:hAnsi="Arial" w:cs="Arial"/>
              <w:sz w:val="22"/>
              <w:szCs w:val="22"/>
            </w:rPr>
          </w:rPrChange>
        </w:rPr>
      </w:pPr>
      <w:ins w:id="706" w:author="Ruth P. Carson" w:date="2019-06-19T13:33:00Z">
        <w:r w:rsidRPr="008269A2">
          <w:rPr>
            <w:iCs/>
            <w:sz w:val="12"/>
            <w:szCs w:val="12"/>
            <w:rPrChange w:id="707" w:author="Ruth P. Carson" w:date="2019-07-01T11:22:00Z">
              <w:rPr>
                <w:rFonts w:cs="Arial"/>
                <w:iCs/>
                <w:sz w:val="16"/>
                <w:szCs w:val="16"/>
              </w:rPr>
            </w:rPrChange>
          </w:rPr>
          <w:t>Date</w:t>
        </w:r>
      </w:ins>
    </w:p>
    <w:sectPr w:rsidR="00651560" w:rsidRPr="008269A2">
      <w:headerReference w:type="default" r:id="rId10"/>
      <w:headerReference w:type="first" r:id="rId11"/>
      <w:footerReference w:type="first" r:id="rId12"/>
      <w:pgSz w:w="12240" w:h="15840"/>
      <w:pgMar w:top="1080" w:right="1152" w:bottom="1080" w:left="1152"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9BEB" w14:textId="77777777" w:rsidR="00F12562" w:rsidRDefault="00F12562">
      <w:r>
        <w:separator/>
      </w:r>
    </w:p>
  </w:endnote>
  <w:endnote w:type="continuationSeparator" w:id="0">
    <w:p w14:paraId="3BD90672" w14:textId="77777777" w:rsidR="00F12562" w:rsidRDefault="00F1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8ACE" w14:textId="78BBF0B0" w:rsidR="00961BD5" w:rsidRDefault="002511EE">
    <w:pPr>
      <w:tabs>
        <w:tab w:val="center" w:pos="4680"/>
        <w:tab w:val="right" w:pos="9360"/>
      </w:tabs>
      <w:spacing w:after="720"/>
      <w:rPr>
        <w:rFonts w:ascii="Calibri" w:eastAsia="Calibri" w:hAnsi="Calibri" w:cs="Calibri"/>
      </w:rPr>
    </w:pPr>
    <w:r>
      <w:tab/>
    </w:r>
    <w:r>
      <w:tab/>
    </w:r>
    <w:del w:id="708" w:author="Ruth P. Carson" w:date="2019-07-01T11:34:00Z">
      <w:r w:rsidDel="00077207">
        <w:rPr>
          <w:rFonts w:ascii="Calibri" w:eastAsia="Calibri" w:hAnsi="Calibri" w:cs="Calibri"/>
        </w:rPr>
        <w:delText>August 2017</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3C1E" w14:textId="77777777" w:rsidR="00F12562" w:rsidRDefault="00F12562">
      <w:r>
        <w:separator/>
      </w:r>
    </w:p>
  </w:footnote>
  <w:footnote w:type="continuationSeparator" w:id="0">
    <w:p w14:paraId="31440EF3" w14:textId="77777777" w:rsidR="00F12562" w:rsidRDefault="00F12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BE88" w14:textId="69C0362C" w:rsidR="00961BD5" w:rsidRDefault="002511EE">
    <w:pPr>
      <w:tabs>
        <w:tab w:val="center" w:pos="4680"/>
        <w:tab w:val="right" w:pos="9360"/>
      </w:tabs>
      <w:spacing w:before="720"/>
      <w:rPr>
        <w:rFonts w:ascii="Calibri" w:eastAsia="Calibri" w:hAnsi="Calibri" w:cs="Calibri"/>
        <w:b/>
      </w:rPr>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PAGE</w:instrText>
    </w:r>
    <w:r>
      <w:rPr>
        <w:rFonts w:ascii="Calibri" w:eastAsia="Calibri" w:hAnsi="Calibri" w:cs="Calibri"/>
        <w:b/>
      </w:rPr>
      <w:fldChar w:fldCharType="separate"/>
    </w:r>
    <w:r w:rsidR="00077207">
      <w:rPr>
        <w:rFonts w:ascii="Calibri" w:eastAsia="Calibri" w:hAnsi="Calibri" w:cs="Calibri"/>
        <w:b/>
        <w:noProof/>
      </w:rPr>
      <w:t>3</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NUMPAGES</w:instrText>
    </w:r>
    <w:r>
      <w:rPr>
        <w:rFonts w:ascii="Calibri" w:eastAsia="Calibri" w:hAnsi="Calibri" w:cs="Calibri"/>
        <w:b/>
      </w:rPr>
      <w:fldChar w:fldCharType="separate"/>
    </w:r>
    <w:r w:rsidR="00077207">
      <w:rPr>
        <w:rFonts w:ascii="Calibri" w:eastAsia="Calibri" w:hAnsi="Calibri" w:cs="Calibri"/>
        <w:b/>
        <w:noProof/>
      </w:rPr>
      <w:t>3</w:t>
    </w:r>
    <w:r>
      <w:rPr>
        <w:rFonts w:ascii="Calibri" w:eastAsia="Calibri" w:hAnsi="Calibri" w:cs="Calibri"/>
        <w:b/>
      </w:rPr>
      <w:fldChar w:fldCharType="end"/>
    </w:r>
  </w:p>
  <w:p w14:paraId="775550D4" w14:textId="77777777" w:rsidR="00961BD5" w:rsidRDefault="002511EE">
    <w:pPr>
      <w:tabs>
        <w:tab w:val="center" w:pos="4680"/>
        <w:tab w:val="right" w:pos="9360"/>
      </w:tabs>
      <w:rPr>
        <w:rFonts w:ascii="Calibri" w:eastAsia="Calibri" w:hAnsi="Calibri" w:cs="Calibri"/>
      </w:rPr>
    </w:pPr>
    <w:r>
      <w:rPr>
        <w:rFonts w:ascii="Calibri" w:eastAsia="Calibri" w:hAnsi="Calibri" w:cs="Calibri"/>
      </w:rPr>
      <w:t>Parental Notification</w:t>
    </w:r>
  </w:p>
  <w:p w14:paraId="1F0AC4BC" w14:textId="77777777" w:rsidR="00961BD5" w:rsidRDefault="00961BD5">
    <w:pPr>
      <w:tabs>
        <w:tab w:val="center" w:pos="4680"/>
        <w:tab w:val="right" w:pos="9360"/>
      </w:tabs>
      <w:rPr>
        <w:rFonts w:ascii="Calibri" w:eastAsia="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2DC5" w14:textId="77777777" w:rsidR="00003A91" w:rsidRDefault="00003A91">
    <w:pPr>
      <w:pStyle w:val="Header"/>
    </w:pPr>
  </w:p>
  <w:p w14:paraId="5DD0A320" w14:textId="77777777" w:rsidR="00003A91" w:rsidRDefault="00003A91">
    <w:pPr>
      <w:pStyle w:val="Header"/>
    </w:pPr>
  </w:p>
  <w:p w14:paraId="280EE42F" w14:textId="77777777" w:rsidR="00003A91" w:rsidRDefault="00003A91">
    <w:pPr>
      <w:pStyle w:val="Header"/>
    </w:pPr>
  </w:p>
  <w:p w14:paraId="5E54A595" w14:textId="77777777" w:rsidR="00003A91" w:rsidRDefault="00003A91">
    <w:pPr>
      <w:pStyle w:val="Header"/>
    </w:pPr>
    <w:r>
      <w:rPr>
        <w:noProof/>
      </w:rPr>
      <w:drawing>
        <wp:anchor distT="0" distB="0" distL="114300" distR="114300" simplePos="0" relativeHeight="251663360" behindDoc="0" locked="0" layoutInCell="1" allowOverlap="1" wp14:anchorId="7313EC28" wp14:editId="4A820CAB">
          <wp:simplePos x="0" y="0"/>
          <wp:positionH relativeFrom="margin">
            <wp:align>left</wp:align>
          </wp:positionH>
          <wp:positionV relativeFrom="paragraph">
            <wp:posOffset>3810</wp:posOffset>
          </wp:positionV>
          <wp:extent cx="1660525" cy="655320"/>
          <wp:effectExtent l="0" t="0" r="0" b="0"/>
          <wp:wrapNone/>
          <wp:docPr id="16" name="Picture 16" descr="TDOE logo" title="T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0525"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611C0B" w14:textId="77777777" w:rsidR="00003A91" w:rsidRDefault="00003A91">
    <w:pPr>
      <w:pStyle w:val="Header"/>
    </w:pPr>
  </w:p>
  <w:p w14:paraId="587DC6CF" w14:textId="77777777" w:rsidR="00003A91" w:rsidRDefault="00003A91">
    <w:pPr>
      <w:pStyle w:val="Header"/>
    </w:pPr>
  </w:p>
  <w:p w14:paraId="6C40D3EE" w14:textId="77777777" w:rsidR="00003A91" w:rsidRDefault="00003A91">
    <w:pPr>
      <w:pStyle w:val="Header"/>
    </w:pPr>
  </w:p>
  <w:p w14:paraId="0E0F3E69" w14:textId="77777777" w:rsidR="00003A91" w:rsidRDefault="00003A91">
    <w:pPr>
      <w:pStyle w:val="Header"/>
    </w:pPr>
  </w:p>
  <w:p w14:paraId="79D9F9D0" w14:textId="77777777" w:rsidR="00003A91" w:rsidRDefault="00003A91">
    <w:pPr>
      <w:pStyle w:val="Header"/>
    </w:pPr>
  </w:p>
  <w:p w14:paraId="3A519F31" w14:textId="77777777" w:rsidR="00003A91" w:rsidRDefault="00003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3E8"/>
    <w:multiLevelType w:val="multilevel"/>
    <w:tmpl w:val="BAC2579A"/>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 w15:restartNumberingAfterBreak="0">
    <w:nsid w:val="1AEA2F09"/>
    <w:multiLevelType w:val="multilevel"/>
    <w:tmpl w:val="2FD2D006"/>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 w15:restartNumberingAfterBreak="0">
    <w:nsid w:val="22DB5B96"/>
    <w:multiLevelType w:val="hybridMultilevel"/>
    <w:tmpl w:val="A15A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40DA3"/>
    <w:multiLevelType w:val="multilevel"/>
    <w:tmpl w:val="E1F4FCFA"/>
    <w:lvl w:ilvl="0">
      <w:start w:val="1"/>
      <w:numFmt w:val="bullet"/>
      <w:lvlText w:val="✓"/>
      <w:lvlJc w:val="left"/>
      <w:pPr>
        <w:ind w:left="1440" w:hanging="360"/>
      </w:pPr>
      <w:rPr>
        <w:rFonts w:ascii="Times New Roman" w:eastAsia="Arial" w:hAnsi="Times New Roman" w:cs="Times New Roman" w:hint="default"/>
        <w:sz w:val="12"/>
        <w:szCs w:val="12"/>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4" w15:restartNumberingAfterBreak="0">
    <w:nsid w:val="5A617919"/>
    <w:multiLevelType w:val="hybridMultilevel"/>
    <w:tmpl w:val="F1D07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A9256CA"/>
    <w:multiLevelType w:val="multilevel"/>
    <w:tmpl w:val="ADDA27B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6" w15:restartNumberingAfterBreak="0">
    <w:nsid w:val="674636A9"/>
    <w:multiLevelType w:val="multilevel"/>
    <w:tmpl w:val="A044E892"/>
    <w:lvl w:ilvl="0">
      <w:start w:val="1"/>
      <w:numFmt w:val="bullet"/>
      <w:lvlText w:val="✓"/>
      <w:lvlJc w:val="left"/>
      <w:pPr>
        <w:ind w:left="1440" w:hanging="360"/>
      </w:pPr>
      <w:rPr>
        <w:rFonts w:ascii="Times New Roman" w:eastAsia="Arial" w:hAnsi="Times New Roman" w:cs="Times New Roman" w:hint="default"/>
        <w:sz w:val="12"/>
        <w:szCs w:val="12"/>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7" w15:restartNumberingAfterBreak="0">
    <w:nsid w:val="6C1E15CF"/>
    <w:multiLevelType w:val="hybridMultilevel"/>
    <w:tmpl w:val="C6A68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1"/>
  </w:num>
  <w:num w:numId="6">
    <w:abstractNumId w:val="7"/>
  </w:num>
  <w:num w:numId="7">
    <w:abstractNumId w:val="2"/>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P. Carson">
    <w15:presenceInfo w15:providerId="AD" w15:userId="S-1-5-21-2000478354-764733703-682003330-3356"/>
  </w15:person>
  <w15:person w15:author="Ruth P. Carson [2]">
    <w15:presenceInfo w15:providerId="AD" w15:userId="S::rpcarson@jmcss.org::89e2844e-6b72-40e9-b2bd-c357857e83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BD5"/>
    <w:rsid w:val="000000F9"/>
    <w:rsid w:val="000030BB"/>
    <w:rsid w:val="00003A91"/>
    <w:rsid w:val="00034A78"/>
    <w:rsid w:val="00077207"/>
    <w:rsid w:val="000922CC"/>
    <w:rsid w:val="000E2D15"/>
    <w:rsid w:val="0014360A"/>
    <w:rsid w:val="001C209C"/>
    <w:rsid w:val="002511EE"/>
    <w:rsid w:val="00277B6C"/>
    <w:rsid w:val="00291C81"/>
    <w:rsid w:val="00345A27"/>
    <w:rsid w:val="0037374B"/>
    <w:rsid w:val="003C771B"/>
    <w:rsid w:val="00433F94"/>
    <w:rsid w:val="004D1071"/>
    <w:rsid w:val="00594A4C"/>
    <w:rsid w:val="005E5190"/>
    <w:rsid w:val="00651560"/>
    <w:rsid w:val="0066229A"/>
    <w:rsid w:val="0068355C"/>
    <w:rsid w:val="008269A2"/>
    <w:rsid w:val="00887A47"/>
    <w:rsid w:val="008E7791"/>
    <w:rsid w:val="009232F4"/>
    <w:rsid w:val="00961BD5"/>
    <w:rsid w:val="00A91125"/>
    <w:rsid w:val="00B01BBF"/>
    <w:rsid w:val="00B82428"/>
    <w:rsid w:val="00BC243E"/>
    <w:rsid w:val="00BC3A1D"/>
    <w:rsid w:val="00BE7962"/>
    <w:rsid w:val="00D80846"/>
    <w:rsid w:val="00DD50C8"/>
    <w:rsid w:val="00DF29DA"/>
    <w:rsid w:val="00E52462"/>
    <w:rsid w:val="00EA2356"/>
    <w:rsid w:val="00F12562"/>
    <w:rsid w:val="00F12AAD"/>
    <w:rsid w:val="00F27B72"/>
    <w:rsid w:val="00FE6711"/>
    <w:rsid w:val="00FF2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1438"/>
  <w15:docId w15:val="{61260F03-CBF1-4870-A751-2409E982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rFonts w:ascii="Arial" w:eastAsia="Arial" w:hAnsi="Arial" w:cs="Arial"/>
      <w:b/>
      <w:sz w:val="28"/>
      <w:szCs w:val="28"/>
    </w:rPr>
  </w:style>
  <w:style w:type="paragraph" w:styleId="Heading3">
    <w:name w:val="heading 3"/>
    <w:basedOn w:val="Normal"/>
    <w:next w:val="Normal"/>
    <w:pPr>
      <w:spacing w:after="120"/>
      <w:outlineLvl w:val="2"/>
    </w:pPr>
    <w:rPr>
      <w:rFonts w:ascii="Arial" w:eastAsia="Arial" w:hAnsi="Arial" w:cs="Arial"/>
      <w:b/>
      <w:sz w:val="24"/>
      <w:szCs w:val="24"/>
      <w:u w:val="singl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03A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A91"/>
    <w:rPr>
      <w:rFonts w:ascii="Segoe UI" w:hAnsi="Segoe UI" w:cs="Segoe UI"/>
      <w:sz w:val="18"/>
      <w:szCs w:val="18"/>
    </w:rPr>
  </w:style>
  <w:style w:type="paragraph" w:styleId="ListParagraph">
    <w:name w:val="List Paragraph"/>
    <w:basedOn w:val="Normal"/>
    <w:uiPriority w:val="34"/>
    <w:qFormat/>
    <w:rsid w:val="00003A91"/>
    <w:pPr>
      <w:ind w:left="720"/>
      <w:contextualSpacing/>
    </w:pPr>
  </w:style>
  <w:style w:type="paragraph" w:styleId="Header">
    <w:name w:val="header"/>
    <w:basedOn w:val="Normal"/>
    <w:link w:val="HeaderChar"/>
    <w:uiPriority w:val="99"/>
    <w:unhideWhenUsed/>
    <w:rsid w:val="00003A91"/>
    <w:pPr>
      <w:tabs>
        <w:tab w:val="center" w:pos="4680"/>
        <w:tab w:val="right" w:pos="9360"/>
      </w:tabs>
    </w:pPr>
  </w:style>
  <w:style w:type="character" w:customStyle="1" w:styleId="HeaderChar">
    <w:name w:val="Header Char"/>
    <w:basedOn w:val="DefaultParagraphFont"/>
    <w:link w:val="Header"/>
    <w:uiPriority w:val="99"/>
    <w:rsid w:val="00003A91"/>
  </w:style>
  <w:style w:type="paragraph" w:styleId="Footer">
    <w:name w:val="footer"/>
    <w:basedOn w:val="Normal"/>
    <w:link w:val="FooterChar"/>
    <w:uiPriority w:val="99"/>
    <w:unhideWhenUsed/>
    <w:rsid w:val="00003A91"/>
    <w:pPr>
      <w:tabs>
        <w:tab w:val="center" w:pos="4680"/>
        <w:tab w:val="right" w:pos="9360"/>
      </w:tabs>
    </w:pPr>
  </w:style>
  <w:style w:type="character" w:customStyle="1" w:styleId="FooterChar">
    <w:name w:val="Footer Char"/>
    <w:basedOn w:val="DefaultParagraphFont"/>
    <w:link w:val="Footer"/>
    <w:uiPriority w:val="99"/>
    <w:rsid w:val="00003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CF8D5586F9B4C8EB15C340E14428E" ma:contentTypeVersion="14" ma:contentTypeDescription="Create a new document." ma:contentTypeScope="" ma:versionID="dee296d832894e55d42ad894c221e307">
  <xsd:schema xmlns:xsd="http://www.w3.org/2001/XMLSchema" xmlns:xs="http://www.w3.org/2001/XMLSchema" xmlns:p="http://schemas.microsoft.com/office/2006/metadata/properties" xmlns:ns1="http://schemas.microsoft.com/sharepoint/v3" xmlns:ns2="881304d2-5358-4f96-8883-3a8cd103c4f5" xmlns:ns3="1567313a-8d78-4fb0-bb2e-188b94e0b482" targetNamespace="http://schemas.microsoft.com/office/2006/metadata/properties" ma:root="true" ma:fieldsID="68274115e6543c432912a6c107226f82" ns1:_="" ns2:_="" ns3:_="">
    <xsd:import namespace="http://schemas.microsoft.com/sharepoint/v3"/>
    <xsd:import namespace="881304d2-5358-4f96-8883-3a8cd103c4f5"/>
    <xsd:import namespace="1567313a-8d78-4fb0-bb2e-188b94e0b4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1304d2-5358-4f96-8883-3a8cd103c4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67313a-8d78-4fb0-bb2e-188b94e0b48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DB2A7-CAB6-442E-A19B-C15DC5035E40}">
  <ds:schemaRefs>
    <ds:schemaRef ds:uri="http://schemas.microsoft.com/sharepoint/v3/contenttype/forms"/>
  </ds:schemaRefs>
</ds:datastoreItem>
</file>

<file path=customXml/itemProps2.xml><?xml version="1.0" encoding="utf-8"?>
<ds:datastoreItem xmlns:ds="http://schemas.openxmlformats.org/officeDocument/2006/customXml" ds:itemID="{710F318E-3CE3-4AE6-84E6-357AB980D5B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067291F-9235-40B9-B612-B7DB51ECEA68}"/>
</file>

<file path=docProps/app.xml><?xml version="1.0" encoding="utf-8"?>
<Properties xmlns="http://schemas.openxmlformats.org/officeDocument/2006/extended-properties" xmlns:vt="http://schemas.openxmlformats.org/officeDocument/2006/docPropsVTypes">
  <Template>Normal</Template>
  <TotalTime>13</TotalTime>
  <Pages>3</Pages>
  <Words>3790</Words>
  <Characters>21608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25348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Geneva Taylor</dc:creator>
  <cp:lastModifiedBy>Ruth P. Carson</cp:lastModifiedBy>
  <cp:revision>11</cp:revision>
  <cp:lastPrinted>2019-07-01T16:31:00Z</cp:lastPrinted>
  <dcterms:created xsi:type="dcterms:W3CDTF">2021-06-30T15:27:00Z</dcterms:created>
  <dcterms:modified xsi:type="dcterms:W3CDTF">2021-06-30T15:38:00Z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0x01010052CCF8D5586F9B4C8EB15C340E14428E</vt:lpwstr>
  </property>
</Properties>
</file>